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B02C5" w14:textId="77777777" w:rsidR="00C05E58" w:rsidRDefault="00C05E58">
      <w:pPr>
        <w:pStyle w:val="BodyText"/>
        <w:rPr>
          <w:rFonts w:ascii="Times New Roman"/>
          <w:sz w:val="20"/>
        </w:rPr>
      </w:pPr>
    </w:p>
    <w:p w14:paraId="6D561D99" w14:textId="77777777" w:rsidR="00C05E58" w:rsidRDefault="00C05E58">
      <w:pPr>
        <w:pStyle w:val="BodyText"/>
        <w:rPr>
          <w:rFonts w:ascii="Times New Roman"/>
          <w:sz w:val="20"/>
        </w:rPr>
      </w:pPr>
    </w:p>
    <w:p w14:paraId="1BBA7537" w14:textId="77777777" w:rsidR="00C05E58" w:rsidRDefault="00C05E58">
      <w:pPr>
        <w:pStyle w:val="BodyText"/>
        <w:rPr>
          <w:rFonts w:ascii="Times New Roman"/>
          <w:sz w:val="20"/>
        </w:rPr>
      </w:pPr>
    </w:p>
    <w:p w14:paraId="5B2F718E" w14:textId="77777777" w:rsidR="00C05E58" w:rsidRDefault="00C05E58">
      <w:pPr>
        <w:pStyle w:val="BodyText"/>
        <w:rPr>
          <w:rFonts w:ascii="Times New Roman"/>
          <w:sz w:val="20"/>
        </w:rPr>
      </w:pPr>
    </w:p>
    <w:p w14:paraId="462445BA" w14:textId="77777777" w:rsidR="00C05E58" w:rsidRDefault="00C05E58">
      <w:pPr>
        <w:pStyle w:val="BodyText"/>
        <w:rPr>
          <w:rFonts w:ascii="Times New Roman"/>
          <w:sz w:val="20"/>
        </w:rPr>
      </w:pPr>
    </w:p>
    <w:p w14:paraId="7893D50C" w14:textId="77777777" w:rsidR="00C05E58" w:rsidRDefault="00C05E58">
      <w:pPr>
        <w:pStyle w:val="BodyText"/>
        <w:rPr>
          <w:rFonts w:ascii="Times New Roman"/>
          <w:sz w:val="20"/>
        </w:rPr>
      </w:pPr>
    </w:p>
    <w:p w14:paraId="5A611D73" w14:textId="77777777" w:rsidR="00C05E58" w:rsidRDefault="00C05E58">
      <w:pPr>
        <w:pStyle w:val="BodyText"/>
        <w:spacing w:before="1"/>
        <w:rPr>
          <w:rFonts w:ascii="Times New Roman"/>
          <w:sz w:val="17"/>
        </w:rPr>
      </w:pPr>
    </w:p>
    <w:p w14:paraId="5AB3BACA" w14:textId="77777777" w:rsidR="00C05E58" w:rsidRDefault="00715A87" w:rsidP="00F27C73">
      <w:pPr>
        <w:pStyle w:val="BodyText"/>
        <w:ind w:left="1870"/>
        <w:jc w:val="center"/>
        <w:rPr>
          <w:rFonts w:ascii="Times New Roman"/>
          <w:sz w:val="20"/>
        </w:rPr>
      </w:pPr>
      <w:r>
        <w:rPr>
          <w:rFonts w:ascii="Times New Roman"/>
          <w:noProof/>
          <w:sz w:val="20"/>
        </w:rPr>
        <w:drawing>
          <wp:anchor distT="0" distB="0" distL="114300" distR="114300" simplePos="0" relativeHeight="251661312" behindDoc="1" locked="0" layoutInCell="1" allowOverlap="1" wp14:anchorId="6A665EE1" wp14:editId="120903C7">
            <wp:simplePos x="2590800" y="1912620"/>
            <wp:positionH relativeFrom="margin">
              <wp:align>center</wp:align>
            </wp:positionH>
            <wp:positionV relativeFrom="margin">
              <wp:align>top</wp:align>
            </wp:positionV>
            <wp:extent cx="3782060" cy="1718310"/>
            <wp:effectExtent l="0" t="0" r="8890" b="0"/>
            <wp:wrapSquare wrapText="bothSides"/>
            <wp:docPr id="1" name="Picture 1" descr="ICCB Logo Illinois Community College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82060" cy="1718310"/>
                    </a:xfrm>
                    <a:prstGeom prst="rect">
                      <a:avLst/>
                    </a:prstGeom>
                  </pic:spPr>
                </pic:pic>
              </a:graphicData>
            </a:graphic>
          </wp:anchor>
        </w:drawing>
      </w:r>
    </w:p>
    <w:p w14:paraId="3C11B472" w14:textId="77777777" w:rsidR="00C05E58" w:rsidRDefault="00C05E58">
      <w:pPr>
        <w:pStyle w:val="BodyText"/>
        <w:rPr>
          <w:rFonts w:ascii="Times New Roman"/>
          <w:sz w:val="20"/>
        </w:rPr>
      </w:pPr>
    </w:p>
    <w:p w14:paraId="0E4443D2" w14:textId="77777777" w:rsidR="00C05E58" w:rsidRDefault="00C05E58">
      <w:pPr>
        <w:pStyle w:val="BodyText"/>
        <w:rPr>
          <w:rFonts w:ascii="Times New Roman"/>
          <w:sz w:val="20"/>
        </w:rPr>
      </w:pPr>
    </w:p>
    <w:p w14:paraId="6BEA90ED" w14:textId="77777777" w:rsidR="00C05E58" w:rsidRDefault="00C05E58">
      <w:pPr>
        <w:pStyle w:val="BodyText"/>
        <w:rPr>
          <w:rFonts w:ascii="Times New Roman"/>
          <w:sz w:val="20"/>
        </w:rPr>
      </w:pPr>
    </w:p>
    <w:p w14:paraId="20C6B26F" w14:textId="77777777" w:rsidR="00C05E58" w:rsidRDefault="00C05E58">
      <w:pPr>
        <w:pStyle w:val="BodyText"/>
        <w:rPr>
          <w:rFonts w:ascii="Times New Roman"/>
          <w:sz w:val="20"/>
        </w:rPr>
      </w:pPr>
    </w:p>
    <w:p w14:paraId="01B81A2E" w14:textId="77777777" w:rsidR="00C05E58" w:rsidRDefault="00C05E58">
      <w:pPr>
        <w:pStyle w:val="BodyText"/>
        <w:rPr>
          <w:rFonts w:ascii="Times New Roman"/>
          <w:sz w:val="20"/>
        </w:rPr>
      </w:pPr>
    </w:p>
    <w:p w14:paraId="0ED0FFA0" w14:textId="77777777" w:rsidR="00C05E58" w:rsidRDefault="00C05E58">
      <w:pPr>
        <w:pStyle w:val="BodyText"/>
        <w:rPr>
          <w:rFonts w:ascii="Times New Roman"/>
          <w:sz w:val="20"/>
        </w:rPr>
      </w:pPr>
    </w:p>
    <w:p w14:paraId="02EB575A" w14:textId="77777777" w:rsidR="00C05E58" w:rsidRDefault="00C05E58" w:rsidP="00F27C73">
      <w:pPr>
        <w:pStyle w:val="BodyText"/>
        <w:jc w:val="center"/>
        <w:rPr>
          <w:rFonts w:ascii="Times New Roman"/>
          <w:sz w:val="20"/>
        </w:rPr>
      </w:pPr>
    </w:p>
    <w:p w14:paraId="1982C0FC" w14:textId="77777777" w:rsidR="00C05E58" w:rsidRDefault="00C05E58" w:rsidP="00F27C73">
      <w:pPr>
        <w:pStyle w:val="BodyText"/>
        <w:jc w:val="center"/>
        <w:rPr>
          <w:rFonts w:ascii="Times New Roman"/>
          <w:sz w:val="20"/>
        </w:rPr>
      </w:pPr>
    </w:p>
    <w:p w14:paraId="48323A3F" w14:textId="290C5DF6" w:rsidR="00C05E58" w:rsidRDefault="00715A87" w:rsidP="00F27C73">
      <w:pPr>
        <w:spacing w:before="100"/>
        <w:ind w:left="1486" w:right="1668"/>
        <w:jc w:val="center"/>
        <w:rPr>
          <w:b/>
          <w:bCs/>
          <w:sz w:val="36"/>
          <w:szCs w:val="36"/>
        </w:rPr>
      </w:pPr>
      <w:r w:rsidRPr="381607C7">
        <w:rPr>
          <w:b/>
          <w:bCs/>
          <w:sz w:val="36"/>
          <w:szCs w:val="36"/>
        </w:rPr>
        <w:t>Fiscal Year 202</w:t>
      </w:r>
      <w:r w:rsidR="00410D09">
        <w:rPr>
          <w:b/>
          <w:bCs/>
          <w:sz w:val="36"/>
          <w:szCs w:val="36"/>
        </w:rPr>
        <w:t>6</w:t>
      </w:r>
    </w:p>
    <w:p w14:paraId="49F1644B" w14:textId="77777777" w:rsidR="00C05E58" w:rsidRDefault="00715A87" w:rsidP="00F27C73">
      <w:pPr>
        <w:spacing w:before="274"/>
        <w:ind w:left="1183" w:right="1363" w:hanging="2"/>
        <w:jc w:val="center"/>
        <w:rPr>
          <w:sz w:val="32"/>
        </w:rPr>
      </w:pPr>
      <w:r>
        <w:rPr>
          <w:sz w:val="32"/>
        </w:rPr>
        <w:t>Innovative Bridge and Transitions Program Grant Application Notice of Funding Opportunity</w:t>
      </w:r>
      <w:r>
        <w:rPr>
          <w:spacing w:val="-35"/>
          <w:sz w:val="32"/>
        </w:rPr>
        <w:t xml:space="preserve"> </w:t>
      </w:r>
      <w:r>
        <w:rPr>
          <w:sz w:val="32"/>
        </w:rPr>
        <w:t>(NOFO)</w:t>
      </w:r>
    </w:p>
    <w:p w14:paraId="4CA1702E" w14:textId="77777777" w:rsidR="00C05E58" w:rsidRDefault="00C05E58" w:rsidP="00F27C73">
      <w:pPr>
        <w:pStyle w:val="BodyText"/>
        <w:jc w:val="center"/>
        <w:rPr>
          <w:sz w:val="36"/>
        </w:rPr>
      </w:pPr>
    </w:p>
    <w:p w14:paraId="71326AEE" w14:textId="77777777" w:rsidR="00002B8D" w:rsidRDefault="6B3D0B4F" w:rsidP="00F27C73">
      <w:pPr>
        <w:spacing w:before="272"/>
        <w:jc w:val="center"/>
        <w:rPr>
          <w:sz w:val="24"/>
          <w:szCs w:val="24"/>
        </w:rPr>
      </w:pPr>
      <w:r w:rsidRPr="2224226C">
        <w:rPr>
          <w:b/>
          <w:bCs/>
          <w:sz w:val="24"/>
          <w:szCs w:val="24"/>
        </w:rPr>
        <w:t>Application Due Date/Time:</w:t>
      </w:r>
      <w:r w:rsidR="62E7278A" w:rsidRPr="2224226C">
        <w:rPr>
          <w:b/>
          <w:bCs/>
          <w:sz w:val="24"/>
          <w:szCs w:val="24"/>
        </w:rPr>
        <w:t xml:space="preserve"> </w:t>
      </w:r>
      <w:r w:rsidR="001E42AB" w:rsidRPr="00002B8D">
        <w:rPr>
          <w:strike/>
          <w:sz w:val="24"/>
          <w:szCs w:val="24"/>
        </w:rPr>
        <w:t>October 3</w:t>
      </w:r>
      <w:r w:rsidRPr="00002B8D">
        <w:rPr>
          <w:strike/>
          <w:sz w:val="24"/>
          <w:szCs w:val="24"/>
        </w:rPr>
        <w:t>, 202</w:t>
      </w:r>
      <w:r w:rsidR="00901BA0" w:rsidRPr="00002B8D">
        <w:rPr>
          <w:strike/>
          <w:sz w:val="24"/>
          <w:szCs w:val="24"/>
        </w:rPr>
        <w:t>5</w:t>
      </w:r>
      <w:r w:rsidR="00801FD6" w:rsidRPr="00002B8D">
        <w:rPr>
          <w:strike/>
          <w:sz w:val="24"/>
          <w:szCs w:val="24"/>
        </w:rPr>
        <w:t xml:space="preserve">, </w:t>
      </w:r>
      <w:r w:rsidR="002E1648" w:rsidRPr="00002B8D">
        <w:rPr>
          <w:strike/>
          <w:sz w:val="24"/>
          <w:szCs w:val="24"/>
        </w:rPr>
        <w:t>3</w:t>
      </w:r>
      <w:r w:rsidR="005E668B" w:rsidRPr="00002B8D">
        <w:rPr>
          <w:strike/>
          <w:sz w:val="24"/>
          <w:szCs w:val="24"/>
        </w:rPr>
        <w:t>:00</w:t>
      </w:r>
      <w:r w:rsidRPr="00002B8D">
        <w:rPr>
          <w:strike/>
          <w:sz w:val="24"/>
          <w:szCs w:val="24"/>
        </w:rPr>
        <w:t xml:space="preserve"> p.m.</w:t>
      </w:r>
      <w:r w:rsidR="00002B8D">
        <w:rPr>
          <w:sz w:val="24"/>
          <w:szCs w:val="24"/>
        </w:rPr>
        <w:t xml:space="preserve">  </w:t>
      </w:r>
    </w:p>
    <w:p w14:paraId="4ABEFFB6" w14:textId="17FFCFB2" w:rsidR="00C05E58" w:rsidRDefault="00002B8D" w:rsidP="00002B8D">
      <w:pPr>
        <w:jc w:val="center"/>
        <w:rPr>
          <w:color w:val="FF0000"/>
          <w:sz w:val="24"/>
          <w:szCs w:val="24"/>
        </w:rPr>
      </w:pPr>
      <w:r w:rsidRPr="00002B8D">
        <w:rPr>
          <w:color w:val="FF0000"/>
          <w:sz w:val="24"/>
          <w:szCs w:val="24"/>
        </w:rPr>
        <w:t>October 8, 2025</w:t>
      </w:r>
      <w:r>
        <w:rPr>
          <w:color w:val="FF0000"/>
          <w:sz w:val="24"/>
          <w:szCs w:val="24"/>
        </w:rPr>
        <w:t>,</w:t>
      </w:r>
      <w:r w:rsidRPr="00002B8D">
        <w:rPr>
          <w:color w:val="FF0000"/>
          <w:sz w:val="24"/>
          <w:szCs w:val="24"/>
        </w:rPr>
        <w:t xml:space="preserve"> 5:00 pm</w:t>
      </w:r>
    </w:p>
    <w:p w14:paraId="0BB06F5A" w14:textId="77777777" w:rsidR="00002B8D" w:rsidRPr="00002B8D" w:rsidRDefault="00002B8D" w:rsidP="00002B8D">
      <w:pPr>
        <w:jc w:val="center"/>
        <w:rPr>
          <w:sz w:val="24"/>
          <w:szCs w:val="24"/>
        </w:rPr>
      </w:pPr>
    </w:p>
    <w:p w14:paraId="1C64D0D2" w14:textId="7CFE2F4A" w:rsidR="00C05E58" w:rsidRDefault="00715A87" w:rsidP="00002B8D">
      <w:pPr>
        <w:spacing w:before="1"/>
        <w:ind w:left="1487" w:right="1668"/>
        <w:jc w:val="center"/>
        <w:rPr>
          <w:sz w:val="24"/>
        </w:rPr>
      </w:pPr>
      <w:r w:rsidRPr="007C6434">
        <w:rPr>
          <w:b/>
          <w:sz w:val="24"/>
        </w:rPr>
        <w:t>Submit Application To:</w:t>
      </w:r>
      <w:r w:rsidR="00002B8D">
        <w:rPr>
          <w:b/>
          <w:sz w:val="24"/>
        </w:rPr>
        <w:t xml:space="preserve"> </w:t>
      </w:r>
      <w:hyperlink r:id="rId12" w:history="1">
        <w:r w:rsidR="00002B8D" w:rsidRPr="00FC4CBA">
          <w:rPr>
            <w:rStyle w:val="Hyperlink"/>
          </w:rPr>
          <w:t>https://il.amplifund.com/Public/Opportunities/Details/4724ba62-8079-425d-938d-7f2e4217518a</w:t>
        </w:r>
      </w:hyperlink>
    </w:p>
    <w:p w14:paraId="79403058" w14:textId="77777777" w:rsidR="0027519C" w:rsidRDefault="0027519C" w:rsidP="00F27C73">
      <w:pPr>
        <w:spacing w:before="1"/>
        <w:ind w:left="1487" w:right="1668"/>
        <w:jc w:val="center"/>
        <w:rPr>
          <w:sz w:val="24"/>
        </w:rPr>
      </w:pPr>
    </w:p>
    <w:p w14:paraId="2AB666D0" w14:textId="639321D4" w:rsidR="00C05E58" w:rsidRDefault="00C05E58" w:rsidP="00F27C73">
      <w:pPr>
        <w:tabs>
          <w:tab w:val="left" w:pos="720"/>
          <w:tab w:val="left" w:pos="1440"/>
          <w:tab w:val="left" w:pos="2160"/>
          <w:tab w:val="left" w:pos="2880"/>
          <w:tab w:val="left" w:pos="3600"/>
          <w:tab w:val="left" w:pos="4320"/>
          <w:tab w:val="center" w:pos="4680"/>
          <w:tab w:val="left" w:pos="5040"/>
          <w:tab w:val="left" w:pos="5988"/>
        </w:tabs>
        <w:jc w:val="center"/>
        <w:rPr>
          <w:sz w:val="24"/>
        </w:rPr>
      </w:pPr>
    </w:p>
    <w:p w14:paraId="62ABCAC0" w14:textId="1E85BA5B" w:rsidR="00410D09" w:rsidRPr="00410D09" w:rsidRDefault="00410D09" w:rsidP="00F27C73">
      <w:pPr>
        <w:tabs>
          <w:tab w:val="center" w:pos="4680"/>
          <w:tab w:val="left" w:pos="5988"/>
        </w:tabs>
        <w:jc w:val="center"/>
        <w:rPr>
          <w:sz w:val="24"/>
        </w:rPr>
        <w:sectPr w:rsidR="00410D09" w:rsidRPr="00410D09" w:rsidSect="0059328E">
          <w:headerReference w:type="default" r:id="rId13"/>
          <w:footerReference w:type="default" r:id="rId14"/>
          <w:footerReference w:type="first" r:id="rId15"/>
          <w:type w:val="continuous"/>
          <w:pgSz w:w="12240" w:h="15840" w:code="1"/>
          <w:pgMar w:top="1440" w:right="1440" w:bottom="1440" w:left="1440" w:header="720" w:footer="720" w:gutter="0"/>
          <w:pgNumType w:start="1"/>
          <w:cols w:space="720"/>
          <w:titlePg/>
          <w:docGrid w:linePitch="299"/>
        </w:sectPr>
      </w:pPr>
    </w:p>
    <w:p w14:paraId="2A8967E6" w14:textId="34C94E1F" w:rsidR="00C05E58" w:rsidRDefault="00715A87">
      <w:pPr>
        <w:spacing w:before="86"/>
        <w:ind w:left="160" w:right="876" w:hanging="1"/>
        <w:rPr>
          <w:rFonts w:ascii="Times New Roman"/>
          <w:b/>
          <w:sz w:val="26"/>
        </w:rPr>
      </w:pPr>
      <w:r>
        <w:rPr>
          <w:rFonts w:ascii="Times New Roman"/>
          <w:b/>
          <w:sz w:val="32"/>
        </w:rPr>
        <w:lastRenderedPageBreak/>
        <w:t>U</w:t>
      </w:r>
      <w:r>
        <w:rPr>
          <w:rFonts w:ascii="Times New Roman"/>
          <w:b/>
          <w:sz w:val="26"/>
        </w:rPr>
        <w:t xml:space="preserve">NIFORM </w:t>
      </w:r>
      <w:r>
        <w:rPr>
          <w:rFonts w:ascii="Times New Roman"/>
          <w:b/>
          <w:sz w:val="32"/>
        </w:rPr>
        <w:t>N</w:t>
      </w:r>
      <w:r>
        <w:rPr>
          <w:rFonts w:ascii="Times New Roman"/>
          <w:b/>
          <w:sz w:val="26"/>
        </w:rPr>
        <w:t xml:space="preserve">OTICE OF </w:t>
      </w:r>
      <w:r>
        <w:rPr>
          <w:rFonts w:ascii="Times New Roman"/>
          <w:b/>
          <w:sz w:val="32"/>
        </w:rPr>
        <w:t>F</w:t>
      </w:r>
      <w:r>
        <w:rPr>
          <w:rFonts w:ascii="Times New Roman"/>
          <w:b/>
          <w:sz w:val="26"/>
        </w:rPr>
        <w:t xml:space="preserve">UNDING </w:t>
      </w:r>
      <w:r>
        <w:rPr>
          <w:rFonts w:ascii="Times New Roman"/>
          <w:b/>
          <w:sz w:val="32"/>
        </w:rPr>
        <w:t>O</w:t>
      </w:r>
      <w:r>
        <w:rPr>
          <w:rFonts w:ascii="Times New Roman"/>
          <w:b/>
          <w:sz w:val="26"/>
        </w:rPr>
        <w:t xml:space="preserve">PPORTUNITY </w:t>
      </w:r>
      <w:r>
        <w:rPr>
          <w:rFonts w:ascii="Times New Roman"/>
          <w:b/>
          <w:sz w:val="32"/>
        </w:rPr>
        <w:t>(NOFO) S</w:t>
      </w:r>
      <w:r>
        <w:rPr>
          <w:rFonts w:ascii="Times New Roman"/>
          <w:b/>
          <w:sz w:val="26"/>
        </w:rPr>
        <w:t xml:space="preserve">UMMARY </w:t>
      </w:r>
      <w:r>
        <w:rPr>
          <w:rFonts w:ascii="Times New Roman"/>
          <w:b/>
          <w:sz w:val="32"/>
        </w:rPr>
        <w:t>I</w:t>
      </w:r>
      <w:r>
        <w:rPr>
          <w:rFonts w:ascii="Times New Roman"/>
          <w:b/>
          <w:sz w:val="26"/>
        </w:rPr>
        <w:t>NFORMATION</w:t>
      </w:r>
    </w:p>
    <w:p w14:paraId="7463AF0E" w14:textId="77777777" w:rsidR="00C05E58" w:rsidRDefault="00C05E58">
      <w:pPr>
        <w:pStyle w:val="BodyText"/>
        <w:spacing w:before="9"/>
        <w:rPr>
          <w:rFonts w:ascii="Times New Roman"/>
          <w:b/>
          <w:sz w:val="23"/>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3600"/>
        <w:gridCol w:w="5527"/>
      </w:tblGrid>
      <w:tr w:rsidR="00C05E58" w14:paraId="3F7E0D7B" w14:textId="77777777" w:rsidTr="0E355613">
        <w:trPr>
          <w:trHeight w:val="275"/>
          <w:jc w:val="center"/>
        </w:trPr>
        <w:tc>
          <w:tcPr>
            <w:tcW w:w="4046" w:type="dxa"/>
            <w:gridSpan w:val="2"/>
            <w:shd w:val="clear" w:color="auto" w:fill="ACB8C9"/>
          </w:tcPr>
          <w:p w14:paraId="2F3F9762" w14:textId="77777777" w:rsidR="00C05E58" w:rsidRDefault="00C05E58">
            <w:pPr>
              <w:pStyle w:val="TableParagraph"/>
              <w:spacing w:line="240" w:lineRule="auto"/>
              <w:ind w:left="0"/>
              <w:rPr>
                <w:sz w:val="20"/>
              </w:rPr>
            </w:pPr>
          </w:p>
        </w:tc>
        <w:tc>
          <w:tcPr>
            <w:tcW w:w="5527" w:type="dxa"/>
            <w:shd w:val="clear" w:color="auto" w:fill="ACB8C9"/>
          </w:tcPr>
          <w:p w14:paraId="359F68A3" w14:textId="77777777" w:rsidR="00C05E58" w:rsidRDefault="00C05E58">
            <w:pPr>
              <w:pStyle w:val="TableParagraph"/>
              <w:spacing w:line="240" w:lineRule="auto"/>
              <w:ind w:left="0"/>
              <w:rPr>
                <w:sz w:val="20"/>
              </w:rPr>
            </w:pPr>
          </w:p>
        </w:tc>
      </w:tr>
      <w:tr w:rsidR="00C05E58" w14:paraId="5BDB9061" w14:textId="77777777" w:rsidTr="00B8054B">
        <w:trPr>
          <w:trHeight w:val="323"/>
          <w:jc w:val="center"/>
        </w:trPr>
        <w:tc>
          <w:tcPr>
            <w:tcW w:w="446" w:type="dxa"/>
            <w:shd w:val="clear" w:color="auto" w:fill="D9D9D9" w:themeFill="background1" w:themeFillShade="D9"/>
          </w:tcPr>
          <w:p w14:paraId="61D80079" w14:textId="77777777" w:rsidR="00C05E58" w:rsidRDefault="00715A87">
            <w:pPr>
              <w:pStyle w:val="TableParagraph"/>
              <w:ind w:left="87" w:right="125"/>
              <w:jc w:val="center"/>
              <w:rPr>
                <w:b/>
                <w:sz w:val="24"/>
              </w:rPr>
            </w:pPr>
            <w:r>
              <w:rPr>
                <w:b/>
                <w:sz w:val="24"/>
              </w:rPr>
              <w:t>1.</w:t>
            </w:r>
          </w:p>
        </w:tc>
        <w:tc>
          <w:tcPr>
            <w:tcW w:w="3600" w:type="dxa"/>
          </w:tcPr>
          <w:p w14:paraId="3697052A" w14:textId="77777777" w:rsidR="00C05E58" w:rsidRDefault="00715A87">
            <w:pPr>
              <w:pStyle w:val="TableParagraph"/>
              <w:rPr>
                <w:sz w:val="24"/>
              </w:rPr>
            </w:pPr>
            <w:r>
              <w:rPr>
                <w:sz w:val="24"/>
              </w:rPr>
              <w:t>Awarding Agency Name:</w:t>
            </w:r>
          </w:p>
        </w:tc>
        <w:tc>
          <w:tcPr>
            <w:tcW w:w="5527" w:type="dxa"/>
          </w:tcPr>
          <w:p w14:paraId="5AADE29D" w14:textId="77777777" w:rsidR="00C05E58" w:rsidRDefault="00715A87">
            <w:pPr>
              <w:pStyle w:val="TableParagraph"/>
              <w:rPr>
                <w:i/>
                <w:sz w:val="24"/>
              </w:rPr>
            </w:pPr>
            <w:r>
              <w:rPr>
                <w:i/>
                <w:sz w:val="24"/>
              </w:rPr>
              <w:t>Illinois Community College Board (ICCB)</w:t>
            </w:r>
          </w:p>
        </w:tc>
      </w:tr>
      <w:tr w:rsidR="00C05E58" w14:paraId="2745327A" w14:textId="77777777" w:rsidTr="00B8054B">
        <w:trPr>
          <w:trHeight w:val="269"/>
          <w:jc w:val="center"/>
        </w:trPr>
        <w:tc>
          <w:tcPr>
            <w:tcW w:w="446" w:type="dxa"/>
            <w:shd w:val="clear" w:color="auto" w:fill="D9D9D9" w:themeFill="background1" w:themeFillShade="D9"/>
          </w:tcPr>
          <w:p w14:paraId="113EAFEF" w14:textId="77777777" w:rsidR="00C05E58" w:rsidRDefault="00715A87">
            <w:pPr>
              <w:pStyle w:val="TableParagraph"/>
              <w:spacing w:before="138" w:line="240" w:lineRule="auto"/>
              <w:ind w:left="87" w:right="125"/>
              <w:jc w:val="center"/>
              <w:rPr>
                <w:b/>
                <w:sz w:val="24"/>
              </w:rPr>
            </w:pPr>
            <w:r>
              <w:rPr>
                <w:b/>
                <w:sz w:val="24"/>
              </w:rPr>
              <w:t>2.</w:t>
            </w:r>
          </w:p>
        </w:tc>
        <w:tc>
          <w:tcPr>
            <w:tcW w:w="3600" w:type="dxa"/>
          </w:tcPr>
          <w:p w14:paraId="2CF01D5F" w14:textId="0FF21287" w:rsidR="00C05E58" w:rsidRDefault="00B8054B" w:rsidP="00B8054B">
            <w:pPr>
              <w:pStyle w:val="TableParagraph"/>
              <w:spacing w:before="138" w:line="240" w:lineRule="auto"/>
              <w:ind w:left="0"/>
              <w:rPr>
                <w:sz w:val="24"/>
              </w:rPr>
            </w:pPr>
            <w:r>
              <w:rPr>
                <w:sz w:val="24"/>
              </w:rPr>
              <w:t xml:space="preserve">  </w:t>
            </w:r>
            <w:r w:rsidR="00715A87">
              <w:rPr>
                <w:sz w:val="24"/>
              </w:rPr>
              <w:t>Agency Contact:</w:t>
            </w:r>
          </w:p>
        </w:tc>
        <w:tc>
          <w:tcPr>
            <w:tcW w:w="5527" w:type="dxa"/>
          </w:tcPr>
          <w:p w14:paraId="12A38C2C" w14:textId="7BBA9026" w:rsidR="00C05E58" w:rsidRDefault="00B8054B">
            <w:pPr>
              <w:pStyle w:val="TableParagraph"/>
              <w:spacing w:before="5" w:line="240" w:lineRule="auto"/>
              <w:rPr>
                <w:i/>
                <w:sz w:val="20"/>
              </w:rPr>
            </w:pPr>
            <w:r>
              <w:rPr>
                <w:i/>
                <w:sz w:val="20"/>
              </w:rPr>
              <w:t xml:space="preserve">Emma Godwin </w:t>
            </w:r>
            <w:hyperlink r:id="rId16" w:history="1">
              <w:r w:rsidRPr="00350280">
                <w:rPr>
                  <w:rStyle w:val="Hyperlink"/>
                  <w:i/>
                  <w:sz w:val="20"/>
                </w:rPr>
                <w:t>emma.godwin@illinois.gov</w:t>
              </w:r>
            </w:hyperlink>
            <w:r>
              <w:rPr>
                <w:i/>
                <w:sz w:val="20"/>
              </w:rPr>
              <w:t xml:space="preserve"> 217-558-2441</w:t>
            </w:r>
          </w:p>
        </w:tc>
      </w:tr>
      <w:tr w:rsidR="00C05E58" w14:paraId="0AC5AB48" w14:textId="77777777" w:rsidTr="0E355613">
        <w:trPr>
          <w:trHeight w:val="277"/>
          <w:jc w:val="center"/>
        </w:trPr>
        <w:tc>
          <w:tcPr>
            <w:tcW w:w="446" w:type="dxa"/>
            <w:shd w:val="clear" w:color="auto" w:fill="D9D9D9" w:themeFill="background1" w:themeFillShade="D9"/>
          </w:tcPr>
          <w:p w14:paraId="24AE3888" w14:textId="77777777" w:rsidR="00C05E58" w:rsidRDefault="00715A87">
            <w:pPr>
              <w:pStyle w:val="TableParagraph"/>
              <w:spacing w:before="1" w:line="257" w:lineRule="exact"/>
              <w:ind w:left="87" w:right="125"/>
              <w:jc w:val="center"/>
              <w:rPr>
                <w:b/>
                <w:sz w:val="24"/>
              </w:rPr>
            </w:pPr>
            <w:r>
              <w:rPr>
                <w:b/>
                <w:sz w:val="24"/>
              </w:rPr>
              <w:t>3.</w:t>
            </w:r>
          </w:p>
        </w:tc>
        <w:tc>
          <w:tcPr>
            <w:tcW w:w="3600" w:type="dxa"/>
          </w:tcPr>
          <w:p w14:paraId="4ABB7473" w14:textId="77777777" w:rsidR="00C05E58" w:rsidRDefault="00715A87">
            <w:pPr>
              <w:pStyle w:val="TableParagraph"/>
              <w:spacing w:before="1" w:line="257" w:lineRule="exact"/>
              <w:rPr>
                <w:sz w:val="24"/>
              </w:rPr>
            </w:pPr>
            <w:r>
              <w:rPr>
                <w:sz w:val="24"/>
              </w:rPr>
              <w:t>Announcement Type:</w:t>
            </w:r>
          </w:p>
        </w:tc>
        <w:tc>
          <w:tcPr>
            <w:tcW w:w="5527" w:type="dxa"/>
          </w:tcPr>
          <w:p w14:paraId="146F3EB7" w14:textId="77777777" w:rsidR="00C05E58" w:rsidRDefault="00715A87">
            <w:pPr>
              <w:pStyle w:val="TableParagraph"/>
              <w:spacing w:before="1" w:line="257" w:lineRule="exact"/>
              <w:rPr>
                <w:i/>
                <w:sz w:val="24"/>
              </w:rPr>
            </w:pPr>
            <w:r>
              <w:rPr>
                <w:i/>
                <w:sz w:val="24"/>
              </w:rPr>
              <w:t>Initial announcement</w:t>
            </w:r>
          </w:p>
        </w:tc>
      </w:tr>
      <w:tr w:rsidR="00C05E58" w14:paraId="793219EA" w14:textId="77777777" w:rsidTr="0E355613">
        <w:trPr>
          <w:trHeight w:val="275"/>
          <w:jc w:val="center"/>
        </w:trPr>
        <w:tc>
          <w:tcPr>
            <w:tcW w:w="446" w:type="dxa"/>
            <w:shd w:val="clear" w:color="auto" w:fill="D9D9D9" w:themeFill="background1" w:themeFillShade="D9"/>
          </w:tcPr>
          <w:p w14:paraId="5C48907E" w14:textId="77777777" w:rsidR="00C05E58" w:rsidRDefault="00715A87">
            <w:pPr>
              <w:pStyle w:val="TableParagraph"/>
              <w:ind w:left="87" w:right="125"/>
              <w:jc w:val="center"/>
              <w:rPr>
                <w:b/>
                <w:sz w:val="24"/>
              </w:rPr>
            </w:pPr>
            <w:r>
              <w:rPr>
                <w:b/>
                <w:sz w:val="24"/>
              </w:rPr>
              <w:t>4.</w:t>
            </w:r>
          </w:p>
        </w:tc>
        <w:tc>
          <w:tcPr>
            <w:tcW w:w="3600" w:type="dxa"/>
          </w:tcPr>
          <w:p w14:paraId="66DC1979" w14:textId="77777777" w:rsidR="00C05E58" w:rsidRDefault="00715A87">
            <w:pPr>
              <w:pStyle w:val="TableParagraph"/>
              <w:rPr>
                <w:sz w:val="24"/>
              </w:rPr>
            </w:pPr>
            <w:r>
              <w:rPr>
                <w:sz w:val="24"/>
              </w:rPr>
              <w:t>Type of Assistance Instrument:</w:t>
            </w:r>
          </w:p>
        </w:tc>
        <w:tc>
          <w:tcPr>
            <w:tcW w:w="5527" w:type="dxa"/>
          </w:tcPr>
          <w:p w14:paraId="24CA1FC9" w14:textId="77777777" w:rsidR="00C05E58" w:rsidRDefault="00715A87">
            <w:pPr>
              <w:pStyle w:val="TableParagraph"/>
              <w:rPr>
                <w:i/>
                <w:sz w:val="24"/>
              </w:rPr>
            </w:pPr>
            <w:r>
              <w:rPr>
                <w:i/>
                <w:sz w:val="24"/>
              </w:rPr>
              <w:t>Grant</w:t>
            </w:r>
          </w:p>
        </w:tc>
      </w:tr>
      <w:tr w:rsidR="00C05E58" w14:paraId="0596010C" w14:textId="77777777" w:rsidTr="0E355613">
        <w:trPr>
          <w:trHeight w:val="275"/>
          <w:jc w:val="center"/>
        </w:trPr>
        <w:tc>
          <w:tcPr>
            <w:tcW w:w="446" w:type="dxa"/>
            <w:shd w:val="clear" w:color="auto" w:fill="D9D9D9" w:themeFill="background1" w:themeFillShade="D9"/>
          </w:tcPr>
          <w:p w14:paraId="1219132E" w14:textId="77777777" w:rsidR="00C05E58" w:rsidRDefault="00715A87">
            <w:pPr>
              <w:pStyle w:val="TableParagraph"/>
              <w:ind w:left="87" w:right="125"/>
              <w:jc w:val="center"/>
              <w:rPr>
                <w:b/>
                <w:sz w:val="24"/>
              </w:rPr>
            </w:pPr>
            <w:r>
              <w:rPr>
                <w:b/>
                <w:sz w:val="24"/>
              </w:rPr>
              <w:t>5.</w:t>
            </w:r>
          </w:p>
        </w:tc>
        <w:tc>
          <w:tcPr>
            <w:tcW w:w="3600" w:type="dxa"/>
          </w:tcPr>
          <w:p w14:paraId="67019836" w14:textId="77777777" w:rsidR="00C05E58" w:rsidRDefault="00715A87">
            <w:pPr>
              <w:pStyle w:val="TableParagraph"/>
              <w:rPr>
                <w:sz w:val="24"/>
              </w:rPr>
            </w:pPr>
            <w:r>
              <w:rPr>
                <w:sz w:val="24"/>
              </w:rPr>
              <w:t>Funding Opportunity Number:</w:t>
            </w:r>
          </w:p>
        </w:tc>
        <w:tc>
          <w:tcPr>
            <w:tcW w:w="5527" w:type="dxa"/>
          </w:tcPr>
          <w:p w14:paraId="43393AEA" w14:textId="3D3DAE48" w:rsidR="00C05E58" w:rsidRDefault="00092A8A">
            <w:pPr>
              <w:pStyle w:val="TableParagraph"/>
              <w:rPr>
                <w:rFonts w:ascii="Calibri"/>
              </w:rPr>
            </w:pPr>
            <w:r w:rsidRPr="0000126A">
              <w:t>1670-2031</w:t>
            </w:r>
          </w:p>
        </w:tc>
      </w:tr>
      <w:tr w:rsidR="00C05E58" w14:paraId="5B522785" w14:textId="77777777" w:rsidTr="0E355613">
        <w:trPr>
          <w:trHeight w:val="275"/>
          <w:jc w:val="center"/>
        </w:trPr>
        <w:tc>
          <w:tcPr>
            <w:tcW w:w="446" w:type="dxa"/>
            <w:shd w:val="clear" w:color="auto" w:fill="D9D9D9" w:themeFill="background1" w:themeFillShade="D9"/>
          </w:tcPr>
          <w:p w14:paraId="66B2DB42" w14:textId="77777777" w:rsidR="00C05E58" w:rsidRDefault="00715A87">
            <w:pPr>
              <w:pStyle w:val="TableParagraph"/>
              <w:ind w:left="87" w:right="125"/>
              <w:jc w:val="center"/>
              <w:rPr>
                <w:b/>
                <w:sz w:val="24"/>
              </w:rPr>
            </w:pPr>
            <w:r>
              <w:rPr>
                <w:b/>
                <w:sz w:val="24"/>
              </w:rPr>
              <w:t>6.</w:t>
            </w:r>
          </w:p>
        </w:tc>
        <w:tc>
          <w:tcPr>
            <w:tcW w:w="3600" w:type="dxa"/>
          </w:tcPr>
          <w:p w14:paraId="76927220" w14:textId="77777777" w:rsidR="00C05E58" w:rsidRDefault="00715A87">
            <w:pPr>
              <w:pStyle w:val="TableParagraph"/>
              <w:rPr>
                <w:sz w:val="24"/>
              </w:rPr>
            </w:pPr>
            <w:r>
              <w:rPr>
                <w:sz w:val="24"/>
              </w:rPr>
              <w:t>Funding Opportunity Title:</w:t>
            </w:r>
          </w:p>
        </w:tc>
        <w:tc>
          <w:tcPr>
            <w:tcW w:w="5527" w:type="dxa"/>
          </w:tcPr>
          <w:p w14:paraId="6B313F31" w14:textId="6ECA1B9F" w:rsidR="00C05E58" w:rsidRDefault="00715A87">
            <w:pPr>
              <w:pStyle w:val="TableParagraph"/>
              <w:rPr>
                <w:i/>
                <w:sz w:val="24"/>
              </w:rPr>
            </w:pPr>
            <w:r>
              <w:rPr>
                <w:i/>
                <w:sz w:val="24"/>
              </w:rPr>
              <w:t>FY202</w:t>
            </w:r>
            <w:r w:rsidR="0093718D">
              <w:rPr>
                <w:i/>
                <w:sz w:val="24"/>
              </w:rPr>
              <w:t>5</w:t>
            </w:r>
            <w:r>
              <w:rPr>
                <w:i/>
                <w:sz w:val="24"/>
              </w:rPr>
              <w:t xml:space="preserve"> Innovative Bridge and Transitions</w:t>
            </w:r>
          </w:p>
        </w:tc>
      </w:tr>
      <w:tr w:rsidR="00C05E58" w14:paraId="04CB3586" w14:textId="77777777" w:rsidTr="0E355613">
        <w:trPr>
          <w:trHeight w:val="275"/>
          <w:jc w:val="center"/>
        </w:trPr>
        <w:tc>
          <w:tcPr>
            <w:tcW w:w="446" w:type="dxa"/>
            <w:shd w:val="clear" w:color="auto" w:fill="D9D9D9" w:themeFill="background1" w:themeFillShade="D9"/>
          </w:tcPr>
          <w:p w14:paraId="79C308BB" w14:textId="77777777" w:rsidR="00C05E58" w:rsidRDefault="00715A87">
            <w:pPr>
              <w:pStyle w:val="TableParagraph"/>
              <w:ind w:left="87" w:right="125"/>
              <w:jc w:val="center"/>
              <w:rPr>
                <w:b/>
                <w:sz w:val="24"/>
              </w:rPr>
            </w:pPr>
            <w:r>
              <w:rPr>
                <w:b/>
                <w:sz w:val="24"/>
              </w:rPr>
              <w:t>7.</w:t>
            </w:r>
          </w:p>
        </w:tc>
        <w:tc>
          <w:tcPr>
            <w:tcW w:w="3600" w:type="dxa"/>
          </w:tcPr>
          <w:p w14:paraId="4A32F1F5" w14:textId="77777777" w:rsidR="00C05E58" w:rsidRDefault="00715A87">
            <w:pPr>
              <w:pStyle w:val="TableParagraph"/>
              <w:rPr>
                <w:sz w:val="24"/>
              </w:rPr>
            </w:pPr>
            <w:r>
              <w:rPr>
                <w:sz w:val="24"/>
              </w:rPr>
              <w:t>CSFA Number:</w:t>
            </w:r>
          </w:p>
        </w:tc>
        <w:tc>
          <w:tcPr>
            <w:tcW w:w="5527" w:type="dxa"/>
          </w:tcPr>
          <w:p w14:paraId="1F791FF1" w14:textId="77777777" w:rsidR="00C05E58" w:rsidRDefault="00715A87">
            <w:pPr>
              <w:pStyle w:val="TableParagraph"/>
              <w:rPr>
                <w:i/>
                <w:sz w:val="24"/>
              </w:rPr>
            </w:pPr>
            <w:r w:rsidRPr="00104F15">
              <w:rPr>
                <w:i/>
                <w:sz w:val="24"/>
              </w:rPr>
              <w:t>684-01-1670</w:t>
            </w:r>
          </w:p>
        </w:tc>
      </w:tr>
      <w:tr w:rsidR="00C05E58" w14:paraId="7E669E5A" w14:textId="77777777" w:rsidTr="0E355613">
        <w:trPr>
          <w:trHeight w:val="275"/>
          <w:jc w:val="center"/>
        </w:trPr>
        <w:tc>
          <w:tcPr>
            <w:tcW w:w="446" w:type="dxa"/>
            <w:shd w:val="clear" w:color="auto" w:fill="D9D9D9" w:themeFill="background1" w:themeFillShade="D9"/>
          </w:tcPr>
          <w:p w14:paraId="02D10869" w14:textId="77777777" w:rsidR="00C05E58" w:rsidRDefault="00715A87">
            <w:pPr>
              <w:pStyle w:val="TableParagraph"/>
              <w:ind w:left="87" w:right="125"/>
              <w:jc w:val="center"/>
              <w:rPr>
                <w:b/>
                <w:sz w:val="24"/>
              </w:rPr>
            </w:pPr>
            <w:r>
              <w:rPr>
                <w:b/>
                <w:sz w:val="24"/>
              </w:rPr>
              <w:t>8.</w:t>
            </w:r>
          </w:p>
        </w:tc>
        <w:tc>
          <w:tcPr>
            <w:tcW w:w="3600" w:type="dxa"/>
          </w:tcPr>
          <w:p w14:paraId="283C5680" w14:textId="77777777" w:rsidR="00C05E58" w:rsidRDefault="00715A87">
            <w:pPr>
              <w:pStyle w:val="TableParagraph"/>
              <w:rPr>
                <w:sz w:val="24"/>
              </w:rPr>
            </w:pPr>
            <w:r>
              <w:rPr>
                <w:sz w:val="24"/>
              </w:rPr>
              <w:t>CSFA Popular Name:</w:t>
            </w:r>
          </w:p>
        </w:tc>
        <w:tc>
          <w:tcPr>
            <w:tcW w:w="5527" w:type="dxa"/>
          </w:tcPr>
          <w:p w14:paraId="2DCF2261" w14:textId="77777777" w:rsidR="00C05E58" w:rsidRDefault="00715A87">
            <w:pPr>
              <w:pStyle w:val="TableParagraph"/>
              <w:rPr>
                <w:i/>
                <w:sz w:val="24"/>
              </w:rPr>
            </w:pPr>
            <w:r>
              <w:rPr>
                <w:i/>
                <w:sz w:val="24"/>
              </w:rPr>
              <w:t>Innovative Bridge and Transitions</w:t>
            </w:r>
          </w:p>
        </w:tc>
      </w:tr>
      <w:tr w:rsidR="00C05E58" w14:paraId="172ECABE" w14:textId="77777777" w:rsidTr="0E355613">
        <w:trPr>
          <w:trHeight w:val="275"/>
          <w:jc w:val="center"/>
        </w:trPr>
        <w:tc>
          <w:tcPr>
            <w:tcW w:w="446" w:type="dxa"/>
            <w:shd w:val="clear" w:color="auto" w:fill="D9D9D9" w:themeFill="background1" w:themeFillShade="D9"/>
          </w:tcPr>
          <w:p w14:paraId="41D5EEF6" w14:textId="77777777" w:rsidR="00C05E58" w:rsidRDefault="00715A87">
            <w:pPr>
              <w:pStyle w:val="TableParagraph"/>
              <w:ind w:left="87" w:right="125"/>
              <w:jc w:val="center"/>
              <w:rPr>
                <w:b/>
                <w:sz w:val="24"/>
              </w:rPr>
            </w:pPr>
            <w:r>
              <w:rPr>
                <w:b/>
                <w:sz w:val="24"/>
              </w:rPr>
              <w:t>9.</w:t>
            </w:r>
          </w:p>
        </w:tc>
        <w:tc>
          <w:tcPr>
            <w:tcW w:w="3600" w:type="dxa"/>
          </w:tcPr>
          <w:p w14:paraId="473D2E68" w14:textId="77777777" w:rsidR="00C05E58" w:rsidRDefault="00715A87">
            <w:pPr>
              <w:pStyle w:val="TableParagraph"/>
              <w:rPr>
                <w:sz w:val="24"/>
              </w:rPr>
            </w:pPr>
            <w:r>
              <w:rPr>
                <w:sz w:val="24"/>
              </w:rPr>
              <w:t>CFDA Number(s):</w:t>
            </w:r>
          </w:p>
        </w:tc>
        <w:tc>
          <w:tcPr>
            <w:tcW w:w="5527" w:type="dxa"/>
          </w:tcPr>
          <w:p w14:paraId="112A19DC" w14:textId="77777777" w:rsidR="00C05E58" w:rsidRDefault="00715A87">
            <w:pPr>
              <w:pStyle w:val="TableParagraph"/>
              <w:rPr>
                <w:i/>
                <w:sz w:val="24"/>
              </w:rPr>
            </w:pPr>
            <w:r>
              <w:rPr>
                <w:i/>
                <w:sz w:val="24"/>
              </w:rPr>
              <w:t>N/A</w:t>
            </w:r>
          </w:p>
        </w:tc>
      </w:tr>
      <w:tr w:rsidR="00C05E58" w14:paraId="3F5F64C4" w14:textId="77777777" w:rsidTr="00B06A98">
        <w:trPr>
          <w:trHeight w:val="260"/>
          <w:jc w:val="center"/>
        </w:trPr>
        <w:tc>
          <w:tcPr>
            <w:tcW w:w="446" w:type="dxa"/>
            <w:shd w:val="clear" w:color="auto" w:fill="D9D9D9" w:themeFill="background1" w:themeFillShade="D9"/>
          </w:tcPr>
          <w:p w14:paraId="792488E0" w14:textId="77777777" w:rsidR="00C05E58" w:rsidRDefault="00715A87">
            <w:pPr>
              <w:pStyle w:val="TableParagraph"/>
              <w:spacing w:before="1" w:line="257" w:lineRule="exact"/>
              <w:ind w:left="87" w:right="8"/>
              <w:jc w:val="center"/>
              <w:rPr>
                <w:b/>
                <w:sz w:val="24"/>
              </w:rPr>
            </w:pPr>
            <w:r>
              <w:rPr>
                <w:b/>
                <w:sz w:val="24"/>
              </w:rPr>
              <w:t>10.</w:t>
            </w:r>
          </w:p>
        </w:tc>
        <w:tc>
          <w:tcPr>
            <w:tcW w:w="3600" w:type="dxa"/>
          </w:tcPr>
          <w:p w14:paraId="09A3FFE0" w14:textId="77777777" w:rsidR="00C05E58" w:rsidRDefault="00715A87">
            <w:pPr>
              <w:pStyle w:val="TableParagraph"/>
              <w:spacing w:before="1" w:line="257" w:lineRule="exact"/>
              <w:rPr>
                <w:sz w:val="24"/>
              </w:rPr>
            </w:pPr>
            <w:r>
              <w:rPr>
                <w:sz w:val="24"/>
              </w:rPr>
              <w:t>Grant Period</w:t>
            </w:r>
          </w:p>
        </w:tc>
        <w:tc>
          <w:tcPr>
            <w:tcW w:w="5527" w:type="dxa"/>
          </w:tcPr>
          <w:p w14:paraId="739BE9A5" w14:textId="206F7ECD" w:rsidR="00C05E58" w:rsidRPr="00410D09" w:rsidRDefault="00715A87">
            <w:pPr>
              <w:pStyle w:val="TableParagraph"/>
              <w:spacing w:before="1" w:line="257" w:lineRule="exact"/>
              <w:rPr>
                <w:i/>
                <w:sz w:val="24"/>
                <w:highlight w:val="yellow"/>
              </w:rPr>
            </w:pPr>
            <w:r w:rsidRPr="004659E0">
              <w:rPr>
                <w:i/>
                <w:sz w:val="24"/>
              </w:rPr>
              <w:t xml:space="preserve">January </w:t>
            </w:r>
            <w:r w:rsidR="00410D09" w:rsidRPr="004659E0">
              <w:rPr>
                <w:i/>
                <w:sz w:val="24"/>
              </w:rPr>
              <w:t>1, 2026</w:t>
            </w:r>
            <w:r w:rsidRPr="004659E0">
              <w:rPr>
                <w:i/>
                <w:sz w:val="24"/>
              </w:rPr>
              <w:t xml:space="preserve">– </w:t>
            </w:r>
            <w:r w:rsidR="00A90289" w:rsidRPr="004659E0">
              <w:rPr>
                <w:i/>
                <w:sz w:val="24"/>
              </w:rPr>
              <w:t>March</w:t>
            </w:r>
            <w:r w:rsidRPr="004659E0">
              <w:rPr>
                <w:i/>
                <w:sz w:val="24"/>
              </w:rPr>
              <w:t xml:space="preserve"> 31, 202</w:t>
            </w:r>
            <w:r w:rsidR="00410D09" w:rsidRPr="004659E0">
              <w:rPr>
                <w:i/>
                <w:sz w:val="24"/>
              </w:rPr>
              <w:t>7</w:t>
            </w:r>
          </w:p>
        </w:tc>
      </w:tr>
      <w:tr w:rsidR="00C05E58" w14:paraId="235097FD" w14:textId="77777777" w:rsidTr="00B06A98">
        <w:trPr>
          <w:trHeight w:val="170"/>
          <w:jc w:val="center"/>
        </w:trPr>
        <w:tc>
          <w:tcPr>
            <w:tcW w:w="446" w:type="dxa"/>
            <w:shd w:val="clear" w:color="auto" w:fill="D9D9D9" w:themeFill="background1" w:themeFillShade="D9"/>
          </w:tcPr>
          <w:p w14:paraId="49A97690" w14:textId="77777777" w:rsidR="00C05E58" w:rsidRDefault="00715A87">
            <w:pPr>
              <w:pStyle w:val="TableParagraph"/>
              <w:spacing w:before="54" w:line="240" w:lineRule="auto"/>
              <w:ind w:left="87" w:right="8"/>
              <w:jc w:val="center"/>
              <w:rPr>
                <w:b/>
                <w:sz w:val="24"/>
              </w:rPr>
            </w:pPr>
            <w:r>
              <w:rPr>
                <w:b/>
                <w:sz w:val="24"/>
              </w:rPr>
              <w:t>11.</w:t>
            </w:r>
          </w:p>
        </w:tc>
        <w:tc>
          <w:tcPr>
            <w:tcW w:w="3600" w:type="dxa"/>
          </w:tcPr>
          <w:p w14:paraId="05365778" w14:textId="77777777" w:rsidR="00C05E58" w:rsidRDefault="00715A87">
            <w:pPr>
              <w:pStyle w:val="TableParagraph"/>
              <w:spacing w:before="54" w:line="240" w:lineRule="auto"/>
              <w:rPr>
                <w:sz w:val="24"/>
              </w:rPr>
            </w:pPr>
            <w:r>
              <w:rPr>
                <w:sz w:val="24"/>
              </w:rPr>
              <w:t>Anticipated Number of Awards:</w:t>
            </w:r>
          </w:p>
        </w:tc>
        <w:tc>
          <w:tcPr>
            <w:tcW w:w="5527" w:type="dxa"/>
          </w:tcPr>
          <w:p w14:paraId="10C65251" w14:textId="4BDDD24E" w:rsidR="00C05E58" w:rsidRPr="00B06A98" w:rsidRDefault="00B45748">
            <w:pPr>
              <w:pStyle w:val="TableParagraph"/>
              <w:spacing w:before="54" w:line="240" w:lineRule="auto"/>
              <w:rPr>
                <w:i/>
                <w:sz w:val="24"/>
              </w:rPr>
            </w:pPr>
            <w:r w:rsidRPr="00B06A98">
              <w:rPr>
                <w:i/>
                <w:sz w:val="24"/>
              </w:rPr>
              <w:t>30</w:t>
            </w:r>
            <w:r w:rsidR="007D4143" w:rsidRPr="00B06A98">
              <w:rPr>
                <w:i/>
                <w:sz w:val="24"/>
              </w:rPr>
              <w:t>-</w:t>
            </w:r>
            <w:r w:rsidRPr="00B06A98">
              <w:rPr>
                <w:i/>
                <w:sz w:val="24"/>
              </w:rPr>
              <w:t>70</w:t>
            </w:r>
          </w:p>
        </w:tc>
      </w:tr>
      <w:tr w:rsidR="00C05E58" w14:paraId="09807F61" w14:textId="77777777" w:rsidTr="0E355613">
        <w:trPr>
          <w:trHeight w:val="275"/>
          <w:jc w:val="center"/>
        </w:trPr>
        <w:tc>
          <w:tcPr>
            <w:tcW w:w="446" w:type="dxa"/>
            <w:shd w:val="clear" w:color="auto" w:fill="D9D9D9" w:themeFill="background1" w:themeFillShade="D9"/>
          </w:tcPr>
          <w:p w14:paraId="65E37EFA" w14:textId="77777777" w:rsidR="00C05E58" w:rsidRDefault="00715A87">
            <w:pPr>
              <w:pStyle w:val="TableParagraph"/>
              <w:ind w:left="87" w:right="8"/>
              <w:jc w:val="center"/>
              <w:rPr>
                <w:b/>
                <w:sz w:val="24"/>
              </w:rPr>
            </w:pPr>
            <w:r>
              <w:rPr>
                <w:b/>
                <w:sz w:val="24"/>
              </w:rPr>
              <w:t>12.</w:t>
            </w:r>
          </w:p>
        </w:tc>
        <w:tc>
          <w:tcPr>
            <w:tcW w:w="3600" w:type="dxa"/>
          </w:tcPr>
          <w:p w14:paraId="638B3441" w14:textId="77777777" w:rsidR="00C05E58" w:rsidRDefault="00715A87">
            <w:pPr>
              <w:pStyle w:val="TableParagraph"/>
              <w:rPr>
                <w:sz w:val="24"/>
              </w:rPr>
            </w:pPr>
            <w:r>
              <w:rPr>
                <w:sz w:val="24"/>
              </w:rPr>
              <w:t>Estimated Total Program Funding:</w:t>
            </w:r>
          </w:p>
        </w:tc>
        <w:tc>
          <w:tcPr>
            <w:tcW w:w="5527" w:type="dxa"/>
            <w:shd w:val="clear" w:color="auto" w:fill="auto"/>
          </w:tcPr>
          <w:p w14:paraId="6E608FFB" w14:textId="0A7EDB4E" w:rsidR="00C05E58" w:rsidRPr="00410D09" w:rsidRDefault="00E2729F">
            <w:pPr>
              <w:pStyle w:val="TableParagraph"/>
              <w:ind w:left="51"/>
              <w:rPr>
                <w:i/>
                <w:sz w:val="24"/>
                <w:highlight w:val="yellow"/>
              </w:rPr>
            </w:pPr>
            <w:r w:rsidRPr="0099474B">
              <w:rPr>
                <w:i/>
                <w:sz w:val="24"/>
              </w:rPr>
              <w:t>$9</w:t>
            </w:r>
            <w:r w:rsidR="00A90289" w:rsidRPr="0099474B">
              <w:rPr>
                <w:i/>
                <w:sz w:val="24"/>
              </w:rPr>
              <w:t>,300,000</w:t>
            </w:r>
          </w:p>
        </w:tc>
      </w:tr>
      <w:tr w:rsidR="00C05E58" w14:paraId="41A30BC3" w14:textId="77777777" w:rsidTr="0E355613">
        <w:trPr>
          <w:trHeight w:val="275"/>
          <w:jc w:val="center"/>
        </w:trPr>
        <w:tc>
          <w:tcPr>
            <w:tcW w:w="446" w:type="dxa"/>
            <w:shd w:val="clear" w:color="auto" w:fill="D9D9D9" w:themeFill="background1" w:themeFillShade="D9"/>
          </w:tcPr>
          <w:p w14:paraId="21A374FF" w14:textId="77777777" w:rsidR="00C05E58" w:rsidRDefault="00715A87">
            <w:pPr>
              <w:pStyle w:val="TableParagraph"/>
              <w:ind w:left="87" w:right="8"/>
              <w:jc w:val="center"/>
              <w:rPr>
                <w:b/>
                <w:sz w:val="24"/>
              </w:rPr>
            </w:pPr>
            <w:r>
              <w:rPr>
                <w:b/>
                <w:sz w:val="24"/>
              </w:rPr>
              <w:t>13.</w:t>
            </w:r>
          </w:p>
        </w:tc>
        <w:tc>
          <w:tcPr>
            <w:tcW w:w="3600" w:type="dxa"/>
          </w:tcPr>
          <w:p w14:paraId="16CC1C6D" w14:textId="77777777" w:rsidR="00C05E58" w:rsidRDefault="00715A87">
            <w:pPr>
              <w:pStyle w:val="TableParagraph"/>
              <w:rPr>
                <w:sz w:val="24"/>
              </w:rPr>
            </w:pPr>
            <w:r>
              <w:rPr>
                <w:sz w:val="24"/>
              </w:rPr>
              <w:t>Award Range</w:t>
            </w:r>
          </w:p>
        </w:tc>
        <w:tc>
          <w:tcPr>
            <w:tcW w:w="5527" w:type="dxa"/>
          </w:tcPr>
          <w:p w14:paraId="2F6B4782" w14:textId="255E4830" w:rsidR="00C05E58" w:rsidRPr="007C6434" w:rsidRDefault="00E2729F" w:rsidP="758B5243">
            <w:pPr>
              <w:pStyle w:val="TableParagraph"/>
              <w:ind w:left="0"/>
              <w:rPr>
                <w:i/>
                <w:iCs/>
                <w:sz w:val="24"/>
                <w:szCs w:val="24"/>
              </w:rPr>
            </w:pPr>
            <w:r w:rsidRPr="758B5243">
              <w:rPr>
                <w:i/>
                <w:iCs/>
                <w:sz w:val="24"/>
                <w:szCs w:val="24"/>
              </w:rPr>
              <w:t>$</w:t>
            </w:r>
            <w:r w:rsidRPr="00662664">
              <w:rPr>
                <w:i/>
                <w:iCs/>
                <w:sz w:val="24"/>
                <w:szCs w:val="24"/>
              </w:rPr>
              <w:t>75,000</w:t>
            </w:r>
            <w:r w:rsidRPr="758B5243">
              <w:rPr>
                <w:i/>
                <w:iCs/>
                <w:sz w:val="24"/>
                <w:szCs w:val="24"/>
              </w:rPr>
              <w:t>-$</w:t>
            </w:r>
            <w:r w:rsidR="001E42AB">
              <w:rPr>
                <w:i/>
                <w:iCs/>
                <w:sz w:val="24"/>
                <w:szCs w:val="24"/>
              </w:rPr>
              <w:t>375,000</w:t>
            </w:r>
          </w:p>
        </w:tc>
      </w:tr>
      <w:tr w:rsidR="00C05E58" w14:paraId="76C45693" w14:textId="77777777" w:rsidTr="0E355613">
        <w:trPr>
          <w:trHeight w:val="275"/>
          <w:jc w:val="center"/>
        </w:trPr>
        <w:tc>
          <w:tcPr>
            <w:tcW w:w="446" w:type="dxa"/>
            <w:shd w:val="clear" w:color="auto" w:fill="D9D9D9" w:themeFill="background1" w:themeFillShade="D9"/>
          </w:tcPr>
          <w:p w14:paraId="270700E6" w14:textId="77777777" w:rsidR="00C05E58" w:rsidRDefault="00715A87">
            <w:pPr>
              <w:pStyle w:val="TableParagraph"/>
              <w:ind w:left="87" w:right="8"/>
              <w:jc w:val="center"/>
              <w:rPr>
                <w:b/>
                <w:sz w:val="24"/>
              </w:rPr>
            </w:pPr>
            <w:r>
              <w:rPr>
                <w:b/>
                <w:sz w:val="24"/>
              </w:rPr>
              <w:t>14.</w:t>
            </w:r>
          </w:p>
        </w:tc>
        <w:tc>
          <w:tcPr>
            <w:tcW w:w="3600" w:type="dxa"/>
          </w:tcPr>
          <w:p w14:paraId="52BA2EDA" w14:textId="77777777" w:rsidR="00C05E58" w:rsidRDefault="00715A87">
            <w:pPr>
              <w:pStyle w:val="TableParagraph"/>
              <w:rPr>
                <w:sz w:val="24"/>
              </w:rPr>
            </w:pPr>
            <w:r>
              <w:rPr>
                <w:sz w:val="24"/>
              </w:rPr>
              <w:t>Source of Funding:</w:t>
            </w:r>
          </w:p>
        </w:tc>
        <w:tc>
          <w:tcPr>
            <w:tcW w:w="5527" w:type="dxa"/>
          </w:tcPr>
          <w:p w14:paraId="4BA43CFB" w14:textId="77777777" w:rsidR="00C05E58" w:rsidRDefault="00715A87">
            <w:pPr>
              <w:pStyle w:val="TableParagraph"/>
              <w:ind w:left="88"/>
              <w:rPr>
                <w:i/>
                <w:sz w:val="24"/>
              </w:rPr>
            </w:pPr>
            <w:r>
              <w:rPr>
                <w:i/>
                <w:sz w:val="24"/>
              </w:rPr>
              <w:t>State</w:t>
            </w:r>
          </w:p>
        </w:tc>
      </w:tr>
      <w:tr w:rsidR="00C05E58" w14:paraId="31886DCC" w14:textId="77777777" w:rsidTr="0E355613">
        <w:trPr>
          <w:trHeight w:val="551"/>
          <w:jc w:val="center"/>
        </w:trPr>
        <w:tc>
          <w:tcPr>
            <w:tcW w:w="446" w:type="dxa"/>
            <w:shd w:val="clear" w:color="auto" w:fill="D9D9D9" w:themeFill="background1" w:themeFillShade="D9"/>
          </w:tcPr>
          <w:p w14:paraId="653A4D18" w14:textId="77777777" w:rsidR="00C05E58" w:rsidRDefault="00715A87">
            <w:pPr>
              <w:pStyle w:val="TableParagraph"/>
              <w:spacing w:before="138" w:line="240" w:lineRule="auto"/>
              <w:ind w:left="87" w:right="8"/>
              <w:jc w:val="center"/>
              <w:rPr>
                <w:b/>
                <w:sz w:val="24"/>
              </w:rPr>
            </w:pPr>
            <w:r>
              <w:rPr>
                <w:b/>
                <w:sz w:val="24"/>
              </w:rPr>
              <w:t>15.</w:t>
            </w:r>
          </w:p>
        </w:tc>
        <w:tc>
          <w:tcPr>
            <w:tcW w:w="3600" w:type="dxa"/>
          </w:tcPr>
          <w:p w14:paraId="08AC9020" w14:textId="793DEA6B" w:rsidR="00C05E58" w:rsidRDefault="00715A87">
            <w:pPr>
              <w:pStyle w:val="TableParagraph"/>
              <w:tabs>
                <w:tab w:val="left" w:pos="1759"/>
              </w:tabs>
              <w:spacing w:before="2" w:line="276" w:lineRule="exact"/>
              <w:ind w:right="98"/>
              <w:rPr>
                <w:sz w:val="24"/>
              </w:rPr>
            </w:pPr>
            <w:r>
              <w:rPr>
                <w:sz w:val="24"/>
              </w:rPr>
              <w:t>Cost</w:t>
            </w:r>
            <w:r w:rsidR="00797A99">
              <w:rPr>
                <w:sz w:val="24"/>
              </w:rPr>
              <w:t xml:space="preserve"> </w:t>
            </w:r>
            <w:r>
              <w:rPr>
                <w:spacing w:val="-1"/>
                <w:sz w:val="24"/>
              </w:rPr>
              <w:t xml:space="preserve">Sharing/Matching </w:t>
            </w:r>
            <w:r>
              <w:rPr>
                <w:sz w:val="24"/>
              </w:rPr>
              <w:t>Requirement:</w:t>
            </w:r>
          </w:p>
        </w:tc>
        <w:tc>
          <w:tcPr>
            <w:tcW w:w="5527" w:type="dxa"/>
          </w:tcPr>
          <w:p w14:paraId="5F21DF82" w14:textId="77777777" w:rsidR="00C05E58" w:rsidRDefault="00715A87">
            <w:pPr>
              <w:pStyle w:val="TableParagraph"/>
              <w:spacing w:before="138" w:line="240" w:lineRule="auto"/>
              <w:rPr>
                <w:i/>
                <w:sz w:val="24"/>
              </w:rPr>
            </w:pPr>
            <w:r>
              <w:rPr>
                <w:i/>
                <w:sz w:val="24"/>
              </w:rPr>
              <w:t>No</w:t>
            </w:r>
          </w:p>
        </w:tc>
      </w:tr>
      <w:tr w:rsidR="00C05E58" w14:paraId="34D4F364" w14:textId="77777777" w:rsidTr="0E355613">
        <w:trPr>
          <w:trHeight w:val="1101"/>
          <w:jc w:val="center"/>
        </w:trPr>
        <w:tc>
          <w:tcPr>
            <w:tcW w:w="446" w:type="dxa"/>
            <w:shd w:val="clear" w:color="auto" w:fill="D9D9D9" w:themeFill="background1" w:themeFillShade="D9"/>
          </w:tcPr>
          <w:p w14:paraId="59E8F058" w14:textId="77777777" w:rsidR="00C05E58" w:rsidRDefault="00C05E58">
            <w:pPr>
              <w:pStyle w:val="TableParagraph"/>
              <w:spacing w:before="9" w:line="240" w:lineRule="auto"/>
              <w:ind w:left="0"/>
              <w:rPr>
                <w:b/>
                <w:sz w:val="35"/>
              </w:rPr>
            </w:pPr>
          </w:p>
          <w:p w14:paraId="58593383" w14:textId="77777777" w:rsidR="00C05E58" w:rsidRDefault="00715A87">
            <w:pPr>
              <w:pStyle w:val="TableParagraph"/>
              <w:spacing w:line="240" w:lineRule="auto"/>
              <w:ind w:left="87" w:right="8"/>
              <w:jc w:val="center"/>
              <w:rPr>
                <w:b/>
                <w:sz w:val="24"/>
              </w:rPr>
            </w:pPr>
            <w:r>
              <w:rPr>
                <w:b/>
                <w:sz w:val="24"/>
              </w:rPr>
              <w:t>16.</w:t>
            </w:r>
          </w:p>
        </w:tc>
        <w:tc>
          <w:tcPr>
            <w:tcW w:w="3600" w:type="dxa"/>
          </w:tcPr>
          <w:p w14:paraId="711A16BB" w14:textId="77777777" w:rsidR="00C05E58" w:rsidRDefault="00715A87">
            <w:pPr>
              <w:pStyle w:val="TableParagraph"/>
              <w:spacing w:line="273" w:lineRule="exact"/>
              <w:rPr>
                <w:sz w:val="24"/>
              </w:rPr>
            </w:pPr>
            <w:r>
              <w:rPr>
                <w:sz w:val="24"/>
              </w:rPr>
              <w:t>Indirect Costs Allowed</w:t>
            </w:r>
          </w:p>
          <w:p w14:paraId="10E70497" w14:textId="77777777" w:rsidR="00C05E58" w:rsidRDefault="00C05E58">
            <w:pPr>
              <w:pStyle w:val="TableParagraph"/>
              <w:spacing w:line="240" w:lineRule="auto"/>
              <w:ind w:left="0"/>
              <w:rPr>
                <w:b/>
                <w:sz w:val="24"/>
              </w:rPr>
            </w:pPr>
          </w:p>
          <w:p w14:paraId="09A7C3B0" w14:textId="77777777" w:rsidR="00C05E58" w:rsidRDefault="00715A87">
            <w:pPr>
              <w:pStyle w:val="TableParagraph"/>
              <w:spacing w:line="240" w:lineRule="auto"/>
              <w:rPr>
                <w:sz w:val="24"/>
              </w:rPr>
            </w:pPr>
            <w:r>
              <w:rPr>
                <w:sz w:val="24"/>
              </w:rPr>
              <w:t>Restrictions on Indirect Costs</w:t>
            </w:r>
          </w:p>
        </w:tc>
        <w:tc>
          <w:tcPr>
            <w:tcW w:w="5527" w:type="dxa"/>
          </w:tcPr>
          <w:p w14:paraId="6050F7DA" w14:textId="77777777" w:rsidR="00C05E58" w:rsidRDefault="00715A87">
            <w:pPr>
              <w:pStyle w:val="TableParagraph"/>
              <w:spacing w:line="273" w:lineRule="exact"/>
              <w:rPr>
                <w:i/>
                <w:sz w:val="24"/>
              </w:rPr>
            </w:pPr>
            <w:r>
              <w:rPr>
                <w:i/>
                <w:sz w:val="24"/>
              </w:rPr>
              <w:t>Yes</w:t>
            </w:r>
          </w:p>
          <w:p w14:paraId="6C0E81C2" w14:textId="77777777" w:rsidR="00092A8A" w:rsidRDefault="00092A8A" w:rsidP="00092A8A">
            <w:pPr>
              <w:rPr>
                <w:rFonts w:ascii="Times New Roman" w:eastAsia="Times New Roman" w:hAnsi="Times New Roman" w:cs="Times New Roman"/>
                <w:i/>
                <w:sz w:val="24"/>
              </w:rPr>
            </w:pPr>
          </w:p>
          <w:p w14:paraId="040AFE93" w14:textId="414567B2" w:rsidR="00092A8A" w:rsidRPr="00092A8A" w:rsidRDefault="00092A8A" w:rsidP="00092A8A">
            <w:pPr>
              <w:rPr>
                <w:i/>
                <w:iCs/>
              </w:rPr>
            </w:pPr>
            <w:r>
              <w:t xml:space="preserve">  </w:t>
            </w:r>
            <w:r w:rsidRPr="00092A8A">
              <w:rPr>
                <w:i/>
                <w:iCs/>
              </w:rPr>
              <w:t>No</w:t>
            </w:r>
          </w:p>
        </w:tc>
      </w:tr>
      <w:tr w:rsidR="00C05E58" w14:paraId="711D1EF8" w14:textId="77777777" w:rsidTr="0E355613">
        <w:trPr>
          <w:trHeight w:val="278"/>
          <w:jc w:val="center"/>
        </w:trPr>
        <w:tc>
          <w:tcPr>
            <w:tcW w:w="446" w:type="dxa"/>
            <w:shd w:val="clear" w:color="auto" w:fill="D9D9D9" w:themeFill="background1" w:themeFillShade="D9"/>
          </w:tcPr>
          <w:p w14:paraId="688A20B0" w14:textId="77777777" w:rsidR="00C05E58" w:rsidRDefault="00715A87">
            <w:pPr>
              <w:pStyle w:val="TableParagraph"/>
              <w:spacing w:before="1" w:line="257" w:lineRule="exact"/>
              <w:ind w:left="87" w:right="8"/>
              <w:jc w:val="center"/>
              <w:rPr>
                <w:b/>
                <w:sz w:val="24"/>
              </w:rPr>
            </w:pPr>
            <w:r>
              <w:rPr>
                <w:b/>
                <w:sz w:val="24"/>
              </w:rPr>
              <w:t>17.</w:t>
            </w:r>
          </w:p>
        </w:tc>
        <w:tc>
          <w:tcPr>
            <w:tcW w:w="3600" w:type="dxa"/>
          </w:tcPr>
          <w:p w14:paraId="1614E638" w14:textId="77777777" w:rsidR="00C05E58" w:rsidRDefault="00715A87">
            <w:pPr>
              <w:pStyle w:val="TableParagraph"/>
              <w:spacing w:before="1" w:line="257" w:lineRule="exact"/>
              <w:rPr>
                <w:sz w:val="24"/>
              </w:rPr>
            </w:pPr>
            <w:r>
              <w:rPr>
                <w:sz w:val="24"/>
              </w:rPr>
              <w:t>Posted Date:</w:t>
            </w:r>
          </w:p>
        </w:tc>
        <w:tc>
          <w:tcPr>
            <w:tcW w:w="5527" w:type="dxa"/>
          </w:tcPr>
          <w:p w14:paraId="3AD0A37F" w14:textId="3C491BCD" w:rsidR="00C05E58" w:rsidRPr="00410D09" w:rsidRDefault="0093718D">
            <w:pPr>
              <w:pStyle w:val="TableParagraph"/>
              <w:spacing w:before="1" w:line="257" w:lineRule="exact"/>
              <w:rPr>
                <w:i/>
                <w:sz w:val="24"/>
                <w:highlight w:val="yellow"/>
              </w:rPr>
            </w:pPr>
            <w:r w:rsidRPr="00B46FC0">
              <w:rPr>
                <w:i/>
                <w:sz w:val="24"/>
              </w:rPr>
              <w:t xml:space="preserve">August </w:t>
            </w:r>
            <w:r w:rsidR="00B46FC0" w:rsidRPr="00B46FC0">
              <w:rPr>
                <w:i/>
                <w:sz w:val="24"/>
              </w:rPr>
              <w:t>14</w:t>
            </w:r>
            <w:r w:rsidRPr="00B46FC0">
              <w:rPr>
                <w:i/>
                <w:sz w:val="24"/>
              </w:rPr>
              <w:t>, 202</w:t>
            </w:r>
            <w:r w:rsidR="004659E0" w:rsidRPr="00B46FC0">
              <w:rPr>
                <w:i/>
                <w:sz w:val="24"/>
              </w:rPr>
              <w:t>5</w:t>
            </w:r>
          </w:p>
        </w:tc>
      </w:tr>
      <w:tr w:rsidR="00C05E58" w14:paraId="29326A1A" w14:textId="77777777" w:rsidTr="0E355613">
        <w:trPr>
          <w:trHeight w:val="275"/>
          <w:jc w:val="center"/>
        </w:trPr>
        <w:tc>
          <w:tcPr>
            <w:tcW w:w="446" w:type="dxa"/>
            <w:shd w:val="clear" w:color="auto" w:fill="D9D9D9" w:themeFill="background1" w:themeFillShade="D9"/>
          </w:tcPr>
          <w:p w14:paraId="0539F626" w14:textId="77777777" w:rsidR="00C05E58" w:rsidRDefault="00715A87">
            <w:pPr>
              <w:pStyle w:val="TableParagraph"/>
              <w:ind w:left="87" w:right="8"/>
              <w:jc w:val="center"/>
              <w:rPr>
                <w:b/>
                <w:sz w:val="24"/>
              </w:rPr>
            </w:pPr>
            <w:r>
              <w:rPr>
                <w:b/>
                <w:sz w:val="24"/>
              </w:rPr>
              <w:t>18.</w:t>
            </w:r>
          </w:p>
        </w:tc>
        <w:tc>
          <w:tcPr>
            <w:tcW w:w="3600" w:type="dxa"/>
          </w:tcPr>
          <w:p w14:paraId="1BA4D291" w14:textId="77777777" w:rsidR="00C05E58" w:rsidRDefault="00715A87">
            <w:pPr>
              <w:pStyle w:val="TableParagraph"/>
              <w:rPr>
                <w:sz w:val="24"/>
              </w:rPr>
            </w:pPr>
            <w:r>
              <w:rPr>
                <w:sz w:val="24"/>
              </w:rPr>
              <w:t>Closing Date for Applications:</w:t>
            </w:r>
          </w:p>
        </w:tc>
        <w:tc>
          <w:tcPr>
            <w:tcW w:w="5527" w:type="dxa"/>
          </w:tcPr>
          <w:p w14:paraId="1D2ED873" w14:textId="10C03603" w:rsidR="00C05E58" w:rsidRPr="00410D09" w:rsidRDefault="001E42AB" w:rsidP="0E355613">
            <w:pPr>
              <w:pStyle w:val="TableParagraph"/>
              <w:rPr>
                <w:i/>
                <w:iCs/>
                <w:sz w:val="24"/>
                <w:szCs w:val="24"/>
                <w:highlight w:val="yellow"/>
              </w:rPr>
            </w:pPr>
            <w:r w:rsidRPr="00002B8D">
              <w:rPr>
                <w:i/>
                <w:iCs/>
                <w:strike/>
                <w:sz w:val="24"/>
                <w:szCs w:val="24"/>
              </w:rPr>
              <w:t>October 3</w:t>
            </w:r>
            <w:r w:rsidR="00750AD8" w:rsidRPr="00002B8D">
              <w:rPr>
                <w:i/>
                <w:iCs/>
                <w:strike/>
                <w:sz w:val="24"/>
                <w:szCs w:val="24"/>
              </w:rPr>
              <w:t>,</w:t>
            </w:r>
            <w:r w:rsidR="00715A87" w:rsidRPr="00002B8D">
              <w:rPr>
                <w:i/>
                <w:iCs/>
                <w:strike/>
                <w:sz w:val="24"/>
                <w:szCs w:val="24"/>
              </w:rPr>
              <w:t xml:space="preserve"> 202</w:t>
            </w:r>
            <w:r w:rsidR="00901BA0" w:rsidRPr="00002B8D">
              <w:rPr>
                <w:i/>
                <w:iCs/>
                <w:strike/>
                <w:sz w:val="24"/>
                <w:szCs w:val="24"/>
              </w:rPr>
              <w:t>5</w:t>
            </w:r>
            <w:r w:rsidR="00715A87" w:rsidRPr="00002B8D">
              <w:rPr>
                <w:i/>
                <w:iCs/>
                <w:strike/>
                <w:sz w:val="24"/>
                <w:szCs w:val="24"/>
              </w:rPr>
              <w:t xml:space="preserve">, </w:t>
            </w:r>
            <w:r w:rsidR="002E1648" w:rsidRPr="00002B8D">
              <w:rPr>
                <w:i/>
                <w:iCs/>
                <w:strike/>
                <w:sz w:val="24"/>
                <w:szCs w:val="24"/>
              </w:rPr>
              <w:t>3</w:t>
            </w:r>
            <w:r w:rsidR="005E668B" w:rsidRPr="00002B8D">
              <w:rPr>
                <w:i/>
                <w:iCs/>
                <w:strike/>
                <w:sz w:val="24"/>
                <w:szCs w:val="24"/>
              </w:rPr>
              <w:t>:00</w:t>
            </w:r>
            <w:r w:rsidR="00715A87" w:rsidRPr="00002B8D">
              <w:rPr>
                <w:i/>
                <w:iCs/>
                <w:strike/>
                <w:sz w:val="24"/>
                <w:szCs w:val="24"/>
              </w:rPr>
              <w:t xml:space="preserve"> p.m</w:t>
            </w:r>
            <w:r w:rsidR="00715A87" w:rsidRPr="00B46FC0">
              <w:rPr>
                <w:i/>
                <w:iCs/>
                <w:sz w:val="24"/>
                <w:szCs w:val="24"/>
              </w:rPr>
              <w:t>.</w:t>
            </w:r>
            <w:r w:rsidR="00002B8D">
              <w:rPr>
                <w:i/>
                <w:iCs/>
                <w:sz w:val="24"/>
                <w:szCs w:val="24"/>
              </w:rPr>
              <w:t xml:space="preserve"> </w:t>
            </w:r>
            <w:r w:rsidR="00002B8D" w:rsidRPr="00002B8D">
              <w:rPr>
                <w:i/>
                <w:iCs/>
                <w:color w:val="FF0000"/>
                <w:sz w:val="24"/>
                <w:szCs w:val="24"/>
              </w:rPr>
              <w:t>October 8, 2025, 5:00 pm</w:t>
            </w:r>
          </w:p>
        </w:tc>
      </w:tr>
      <w:tr w:rsidR="00C05E58" w14:paraId="2685B9CA" w14:textId="77777777" w:rsidTr="0E355613">
        <w:trPr>
          <w:trHeight w:val="551"/>
          <w:jc w:val="center"/>
        </w:trPr>
        <w:tc>
          <w:tcPr>
            <w:tcW w:w="446" w:type="dxa"/>
            <w:shd w:val="clear" w:color="auto" w:fill="D9D9D9" w:themeFill="background1" w:themeFillShade="D9"/>
          </w:tcPr>
          <w:p w14:paraId="0E1D3560" w14:textId="77777777" w:rsidR="00C05E58" w:rsidRDefault="00715A87">
            <w:pPr>
              <w:pStyle w:val="TableParagraph"/>
              <w:spacing w:before="135" w:line="240" w:lineRule="auto"/>
              <w:ind w:left="87" w:right="8"/>
              <w:jc w:val="center"/>
              <w:rPr>
                <w:b/>
                <w:sz w:val="24"/>
              </w:rPr>
            </w:pPr>
            <w:r>
              <w:rPr>
                <w:b/>
                <w:sz w:val="24"/>
              </w:rPr>
              <w:t>19.</w:t>
            </w:r>
          </w:p>
        </w:tc>
        <w:tc>
          <w:tcPr>
            <w:tcW w:w="3600" w:type="dxa"/>
          </w:tcPr>
          <w:p w14:paraId="119553C2" w14:textId="77777777" w:rsidR="00C05E58" w:rsidRDefault="00715A87">
            <w:pPr>
              <w:pStyle w:val="TableParagraph"/>
              <w:spacing w:before="135" w:line="240" w:lineRule="auto"/>
              <w:rPr>
                <w:sz w:val="24"/>
              </w:rPr>
            </w:pPr>
            <w:r>
              <w:rPr>
                <w:sz w:val="24"/>
              </w:rPr>
              <w:t>Technical Assistance:</w:t>
            </w:r>
          </w:p>
        </w:tc>
        <w:tc>
          <w:tcPr>
            <w:tcW w:w="5527" w:type="dxa"/>
          </w:tcPr>
          <w:p w14:paraId="28BAEF94" w14:textId="7ED78AC6" w:rsidR="00C05E58" w:rsidRDefault="00715A87">
            <w:pPr>
              <w:pStyle w:val="TableParagraph"/>
              <w:spacing w:before="2" w:line="276" w:lineRule="exact"/>
              <w:rPr>
                <w:i/>
                <w:sz w:val="24"/>
              </w:rPr>
            </w:pPr>
            <w:r>
              <w:rPr>
                <w:i/>
                <w:sz w:val="24"/>
              </w:rPr>
              <w:t xml:space="preserve">Technical </w:t>
            </w:r>
            <w:r w:rsidR="00403D67" w:rsidRPr="00792397">
              <w:rPr>
                <w:i/>
                <w:sz w:val="24"/>
              </w:rPr>
              <w:t>and accessibility</w:t>
            </w:r>
            <w:r w:rsidR="00403D67">
              <w:rPr>
                <w:i/>
                <w:sz w:val="24"/>
              </w:rPr>
              <w:t xml:space="preserve"> </w:t>
            </w:r>
            <w:r>
              <w:rPr>
                <w:i/>
                <w:sz w:val="24"/>
              </w:rPr>
              <w:t>assistance will be provided throughout the grant period to grant recipients.</w:t>
            </w:r>
          </w:p>
        </w:tc>
      </w:tr>
    </w:tbl>
    <w:p w14:paraId="7335369F" w14:textId="77777777" w:rsidR="00C05E58" w:rsidRDefault="00C05E58">
      <w:pPr>
        <w:spacing w:line="276" w:lineRule="exact"/>
        <w:rPr>
          <w:sz w:val="24"/>
        </w:rPr>
        <w:sectPr w:rsidR="00C05E58" w:rsidSect="007D2D9F">
          <w:headerReference w:type="default" r:id="rId17"/>
          <w:headerReference w:type="first" r:id="rId18"/>
          <w:footerReference w:type="first" r:id="rId19"/>
          <w:pgSz w:w="12240" w:h="15840" w:code="1"/>
          <w:pgMar w:top="1440" w:right="1440" w:bottom="1440" w:left="1440" w:header="720" w:footer="720" w:gutter="0"/>
          <w:pgNumType w:start="1"/>
          <w:cols w:space="720"/>
          <w:titlePg/>
        </w:sectPr>
      </w:pPr>
    </w:p>
    <w:p w14:paraId="76C35FE3" w14:textId="42AF12A4" w:rsidR="00C05E58" w:rsidRPr="00773619" w:rsidRDefault="00715A87" w:rsidP="00773619">
      <w:pPr>
        <w:pStyle w:val="Heading1"/>
        <w:numPr>
          <w:ilvl w:val="0"/>
          <w:numId w:val="13"/>
        </w:numPr>
        <w:tabs>
          <w:tab w:val="left" w:pos="482"/>
        </w:tabs>
        <w:spacing w:before="80"/>
        <w:ind w:hanging="323"/>
        <w:jc w:val="left"/>
      </w:pPr>
      <w:r>
        <w:t>Background and</w:t>
      </w:r>
      <w:r>
        <w:rPr>
          <w:spacing w:val="-5"/>
        </w:rPr>
        <w:t xml:space="preserve"> </w:t>
      </w:r>
      <w:r>
        <w:t>Purpose</w:t>
      </w:r>
    </w:p>
    <w:p w14:paraId="4042887E" w14:textId="63EA93CA" w:rsidR="00C05E58" w:rsidRDefault="00715A87">
      <w:pPr>
        <w:pStyle w:val="BodyText"/>
        <w:ind w:left="159" w:right="337"/>
        <w:jc w:val="both"/>
      </w:pPr>
      <w:bookmarkStart w:id="0" w:name="_Hlk205992151"/>
      <w:r>
        <w:t>The Illinois Community College Board (ICCB) is inviting eligible applicants to apply for the Innovative Bridge and Transition Program Grant program. The ICCB will provide approximately</w:t>
      </w:r>
      <w:r w:rsidR="00E2729F">
        <w:t xml:space="preserve"> </w:t>
      </w:r>
      <w:r w:rsidR="00E2729F" w:rsidRPr="0099474B">
        <w:t>$9.</w:t>
      </w:r>
      <w:r w:rsidR="00A90289" w:rsidRPr="0099474B">
        <w:t>3</w:t>
      </w:r>
      <w:r w:rsidR="004B6705" w:rsidRPr="0099474B">
        <w:t xml:space="preserve"> million</w:t>
      </w:r>
      <w:r w:rsidR="00E2729F">
        <w:t xml:space="preserve"> </w:t>
      </w:r>
      <w:r>
        <w:t>in grant funding opportunities to be administered to support innovative bridge and transition programs and initiatives that support the seamless transition of students between education systems as well as employment. Supporting and scaling effective and equitable education and career programming is essential for targeted populations</w:t>
      </w:r>
      <w:r w:rsidR="00434D96">
        <w:t>.</w:t>
      </w:r>
    </w:p>
    <w:p w14:paraId="537B1B85" w14:textId="77777777" w:rsidR="00C05E58" w:rsidRDefault="00C05E58">
      <w:pPr>
        <w:pStyle w:val="BodyText"/>
        <w:spacing w:before="10"/>
        <w:rPr>
          <w:sz w:val="23"/>
        </w:rPr>
      </w:pPr>
    </w:p>
    <w:p w14:paraId="34DB9DAD" w14:textId="27218C34" w:rsidR="00C05E58" w:rsidRDefault="00715A87">
      <w:pPr>
        <w:pStyle w:val="BodyText"/>
        <w:spacing w:before="1" w:line="272" w:lineRule="exact"/>
        <w:ind w:left="160"/>
        <w:jc w:val="both"/>
      </w:pPr>
      <w:r>
        <w:t>The purpose</w:t>
      </w:r>
      <w:r w:rsidR="00A9735D">
        <w:t>s</w:t>
      </w:r>
      <w:r>
        <w:t xml:space="preserve"> of this grant </w:t>
      </w:r>
      <w:r w:rsidR="00A9735D">
        <w:t>are</w:t>
      </w:r>
      <w:r>
        <w:t xml:space="preserve"> to:</w:t>
      </w:r>
    </w:p>
    <w:p w14:paraId="139C2612" w14:textId="77777777" w:rsidR="0009063B" w:rsidRPr="0009063B" w:rsidRDefault="00715A87">
      <w:pPr>
        <w:pStyle w:val="ListParagraph"/>
        <w:numPr>
          <w:ilvl w:val="1"/>
          <w:numId w:val="13"/>
        </w:numPr>
        <w:tabs>
          <w:tab w:val="left" w:pos="880"/>
        </w:tabs>
        <w:ind w:left="879" w:right="337"/>
        <w:rPr>
          <w:sz w:val="24"/>
        </w:rPr>
      </w:pPr>
      <w:r w:rsidRPr="0C834FDD">
        <w:rPr>
          <w:sz w:val="24"/>
          <w:szCs w:val="24"/>
        </w:rPr>
        <w:t>Create or support programs that improve student transitions to and</w:t>
      </w:r>
      <w:r w:rsidRPr="0C834FDD">
        <w:rPr>
          <w:spacing w:val="31"/>
          <w:sz w:val="24"/>
          <w:szCs w:val="24"/>
        </w:rPr>
        <w:t xml:space="preserve"> </w:t>
      </w:r>
      <w:r w:rsidRPr="0C834FDD">
        <w:rPr>
          <w:sz w:val="24"/>
          <w:szCs w:val="24"/>
        </w:rPr>
        <w:t>through postsecondary education (up to baccalaureate) and into employment</w:t>
      </w:r>
      <w:r w:rsidR="00A9735D">
        <w:rPr>
          <w:sz w:val="24"/>
          <w:szCs w:val="24"/>
        </w:rPr>
        <w:t>;</w:t>
      </w:r>
    </w:p>
    <w:p w14:paraId="683CBFF3" w14:textId="51606832" w:rsidR="00C05E58" w:rsidRDefault="0009063B">
      <w:pPr>
        <w:pStyle w:val="ListParagraph"/>
        <w:numPr>
          <w:ilvl w:val="1"/>
          <w:numId w:val="13"/>
        </w:numPr>
        <w:tabs>
          <w:tab w:val="left" w:pos="880"/>
        </w:tabs>
        <w:ind w:left="879" w:right="337"/>
        <w:rPr>
          <w:sz w:val="24"/>
        </w:rPr>
      </w:pPr>
      <w:r>
        <w:rPr>
          <w:sz w:val="24"/>
          <w:szCs w:val="24"/>
        </w:rPr>
        <w:t>S</w:t>
      </w:r>
      <w:r w:rsidR="00715A87" w:rsidRPr="0C834FDD">
        <w:rPr>
          <w:sz w:val="24"/>
          <w:szCs w:val="24"/>
        </w:rPr>
        <w:t>upport these transitions for individuals with disabilities</w:t>
      </w:r>
      <w:r>
        <w:rPr>
          <w:sz w:val="24"/>
          <w:szCs w:val="24"/>
        </w:rPr>
        <w:t>; and</w:t>
      </w:r>
    </w:p>
    <w:p w14:paraId="7D9CBFC4" w14:textId="77777777" w:rsidR="00C05E58" w:rsidRPr="00037D27" w:rsidRDefault="00715A87">
      <w:pPr>
        <w:pStyle w:val="ListParagraph"/>
        <w:numPr>
          <w:ilvl w:val="1"/>
          <w:numId w:val="13"/>
        </w:numPr>
        <w:tabs>
          <w:tab w:val="left" w:pos="880"/>
        </w:tabs>
        <w:ind w:hanging="361"/>
        <w:rPr>
          <w:sz w:val="24"/>
        </w:rPr>
      </w:pPr>
      <w:r w:rsidRPr="00037D27">
        <w:rPr>
          <w:sz w:val="24"/>
          <w:szCs w:val="24"/>
        </w:rPr>
        <w:t>Scale programs that promote equity and diversity among those</w:t>
      </w:r>
      <w:r w:rsidRPr="00037D27">
        <w:rPr>
          <w:spacing w:val="-15"/>
          <w:sz w:val="24"/>
          <w:szCs w:val="24"/>
        </w:rPr>
        <w:t xml:space="preserve"> </w:t>
      </w:r>
      <w:r w:rsidRPr="00037D27">
        <w:rPr>
          <w:sz w:val="24"/>
          <w:szCs w:val="24"/>
        </w:rPr>
        <w:t>served.</w:t>
      </w:r>
    </w:p>
    <w:p w14:paraId="0175B107" w14:textId="77777777" w:rsidR="00C05E58" w:rsidRDefault="00C05E58">
      <w:pPr>
        <w:pStyle w:val="BodyText"/>
        <w:spacing w:before="1"/>
      </w:pPr>
    </w:p>
    <w:bookmarkEnd w:id="0"/>
    <w:p w14:paraId="0F9BE1C5" w14:textId="2FF732FF" w:rsidR="00C05E58" w:rsidRPr="00773619" w:rsidRDefault="00715A87" w:rsidP="00773619">
      <w:pPr>
        <w:pStyle w:val="Heading1"/>
        <w:numPr>
          <w:ilvl w:val="0"/>
          <w:numId w:val="13"/>
        </w:numPr>
        <w:tabs>
          <w:tab w:val="left" w:pos="542"/>
        </w:tabs>
        <w:ind w:left="541" w:hanging="382"/>
        <w:jc w:val="left"/>
      </w:pPr>
      <w:r>
        <w:lastRenderedPageBreak/>
        <w:t>Eligible Applicants</w:t>
      </w:r>
    </w:p>
    <w:p w14:paraId="6A310DFB" w14:textId="51ACC8D3" w:rsidR="00C05E58" w:rsidRDefault="00715A87">
      <w:pPr>
        <w:pStyle w:val="BodyText"/>
        <w:ind w:left="159" w:right="339"/>
        <w:jc w:val="both"/>
      </w:pPr>
      <w:r>
        <w:t>The</w:t>
      </w:r>
      <w:r>
        <w:rPr>
          <w:spacing w:val="-13"/>
        </w:rPr>
        <w:t xml:space="preserve"> </w:t>
      </w:r>
      <w:r>
        <w:t>ICCB</w:t>
      </w:r>
      <w:r>
        <w:rPr>
          <w:spacing w:val="-12"/>
        </w:rPr>
        <w:t xml:space="preserve"> </w:t>
      </w:r>
      <w:r>
        <w:t>is</w:t>
      </w:r>
      <w:r>
        <w:rPr>
          <w:spacing w:val="-12"/>
        </w:rPr>
        <w:t xml:space="preserve"> </w:t>
      </w:r>
      <w:r>
        <w:t>inviting</w:t>
      </w:r>
      <w:r>
        <w:rPr>
          <w:spacing w:val="-11"/>
        </w:rPr>
        <w:t xml:space="preserve"> </w:t>
      </w:r>
      <w:r>
        <w:t>eligible</w:t>
      </w:r>
      <w:r>
        <w:rPr>
          <w:spacing w:val="-13"/>
        </w:rPr>
        <w:t xml:space="preserve"> </w:t>
      </w:r>
      <w:r>
        <w:t>applicants</w:t>
      </w:r>
      <w:r w:rsidR="00CA2BCE">
        <w:t>,</w:t>
      </w:r>
      <w:r>
        <w:rPr>
          <w:spacing w:val="-12"/>
        </w:rPr>
        <w:t xml:space="preserve"> </w:t>
      </w:r>
      <w:r>
        <w:t>listed</w:t>
      </w:r>
      <w:r>
        <w:rPr>
          <w:spacing w:val="-10"/>
        </w:rPr>
        <w:t xml:space="preserve"> </w:t>
      </w:r>
      <w:r>
        <w:t>below</w:t>
      </w:r>
      <w:r w:rsidR="00CA2BCE">
        <w:t>,</w:t>
      </w:r>
      <w:r>
        <w:rPr>
          <w:spacing w:val="-11"/>
        </w:rPr>
        <w:t xml:space="preserve"> </w:t>
      </w:r>
      <w:r>
        <w:t>to</w:t>
      </w:r>
      <w:r>
        <w:rPr>
          <w:spacing w:val="-12"/>
        </w:rPr>
        <w:t xml:space="preserve"> </w:t>
      </w:r>
      <w:r>
        <w:t>submit</w:t>
      </w:r>
      <w:r>
        <w:rPr>
          <w:spacing w:val="-10"/>
        </w:rPr>
        <w:t xml:space="preserve"> </w:t>
      </w:r>
      <w:r>
        <w:t>proposals</w:t>
      </w:r>
      <w:r>
        <w:rPr>
          <w:spacing w:val="-12"/>
        </w:rPr>
        <w:t xml:space="preserve"> </w:t>
      </w:r>
      <w:r>
        <w:t>under</w:t>
      </w:r>
      <w:r>
        <w:rPr>
          <w:spacing w:val="-9"/>
        </w:rPr>
        <w:t xml:space="preserve"> </w:t>
      </w:r>
      <w:r>
        <w:t>this</w:t>
      </w:r>
      <w:r>
        <w:rPr>
          <w:spacing w:val="-12"/>
        </w:rPr>
        <w:t xml:space="preserve"> </w:t>
      </w:r>
      <w:r>
        <w:t>Notice of Funding Opportunity (NOFO). The eligible applicants are as</w:t>
      </w:r>
      <w:r>
        <w:rPr>
          <w:spacing w:val="-11"/>
        </w:rPr>
        <w:t xml:space="preserve"> </w:t>
      </w:r>
      <w:r>
        <w:t>follows:</w:t>
      </w:r>
    </w:p>
    <w:p w14:paraId="76F23C58" w14:textId="77777777" w:rsidR="00C05E58" w:rsidRDefault="00C05E58">
      <w:pPr>
        <w:pStyle w:val="BodyText"/>
        <w:spacing w:before="9"/>
        <w:rPr>
          <w:sz w:val="23"/>
        </w:rPr>
      </w:pPr>
    </w:p>
    <w:p w14:paraId="4602028A" w14:textId="77777777" w:rsidR="00C05E58" w:rsidRDefault="00715A87">
      <w:pPr>
        <w:pStyle w:val="ListParagraph"/>
        <w:numPr>
          <w:ilvl w:val="1"/>
          <w:numId w:val="13"/>
        </w:numPr>
        <w:tabs>
          <w:tab w:val="left" w:pos="879"/>
          <w:tab w:val="left" w:pos="880"/>
        </w:tabs>
        <w:spacing w:line="293" w:lineRule="exact"/>
        <w:jc w:val="left"/>
        <w:rPr>
          <w:sz w:val="24"/>
        </w:rPr>
      </w:pPr>
      <w:r>
        <w:rPr>
          <w:sz w:val="24"/>
        </w:rPr>
        <w:t>Institutions of higher</w:t>
      </w:r>
      <w:r>
        <w:rPr>
          <w:spacing w:val="-3"/>
          <w:sz w:val="24"/>
        </w:rPr>
        <w:t xml:space="preserve"> </w:t>
      </w:r>
      <w:r>
        <w:rPr>
          <w:sz w:val="24"/>
        </w:rPr>
        <w:t>education</w:t>
      </w:r>
    </w:p>
    <w:p w14:paraId="56284AAA" w14:textId="77777777" w:rsidR="00C05E58" w:rsidRDefault="00715A87">
      <w:pPr>
        <w:pStyle w:val="ListParagraph"/>
        <w:numPr>
          <w:ilvl w:val="1"/>
          <w:numId w:val="13"/>
        </w:numPr>
        <w:tabs>
          <w:tab w:val="left" w:pos="879"/>
          <w:tab w:val="left" w:pos="880"/>
        </w:tabs>
        <w:spacing w:line="293" w:lineRule="exact"/>
        <w:jc w:val="left"/>
        <w:rPr>
          <w:sz w:val="24"/>
        </w:rPr>
      </w:pPr>
      <w:r>
        <w:rPr>
          <w:sz w:val="24"/>
        </w:rPr>
        <w:t>Community-based</w:t>
      </w:r>
      <w:r>
        <w:rPr>
          <w:spacing w:val="-3"/>
          <w:sz w:val="24"/>
        </w:rPr>
        <w:t xml:space="preserve"> </w:t>
      </w:r>
      <w:r>
        <w:rPr>
          <w:sz w:val="24"/>
        </w:rPr>
        <w:t>organizations</w:t>
      </w:r>
    </w:p>
    <w:p w14:paraId="62C53020" w14:textId="77777777" w:rsidR="00C05E58" w:rsidRDefault="00715A87">
      <w:pPr>
        <w:pStyle w:val="ListParagraph"/>
        <w:numPr>
          <w:ilvl w:val="1"/>
          <w:numId w:val="13"/>
        </w:numPr>
        <w:tabs>
          <w:tab w:val="left" w:pos="879"/>
          <w:tab w:val="left" w:pos="880"/>
        </w:tabs>
        <w:spacing w:before="2" w:line="293" w:lineRule="exact"/>
        <w:ind w:hanging="361"/>
        <w:jc w:val="left"/>
        <w:rPr>
          <w:sz w:val="24"/>
        </w:rPr>
      </w:pPr>
      <w:r>
        <w:rPr>
          <w:sz w:val="24"/>
        </w:rPr>
        <w:t>Local education</w:t>
      </w:r>
      <w:r>
        <w:rPr>
          <w:spacing w:val="-2"/>
          <w:sz w:val="24"/>
        </w:rPr>
        <w:t xml:space="preserve"> </w:t>
      </w:r>
      <w:r>
        <w:rPr>
          <w:sz w:val="24"/>
        </w:rPr>
        <w:t>agencies</w:t>
      </w:r>
    </w:p>
    <w:p w14:paraId="41D429B2" w14:textId="77777777" w:rsidR="00C05E58" w:rsidRDefault="00715A87">
      <w:pPr>
        <w:pStyle w:val="ListParagraph"/>
        <w:numPr>
          <w:ilvl w:val="1"/>
          <w:numId w:val="13"/>
        </w:numPr>
        <w:tabs>
          <w:tab w:val="left" w:pos="879"/>
          <w:tab w:val="left" w:pos="880"/>
        </w:tabs>
        <w:spacing w:line="293" w:lineRule="exact"/>
        <w:ind w:hanging="361"/>
        <w:jc w:val="left"/>
        <w:rPr>
          <w:sz w:val="24"/>
        </w:rPr>
      </w:pPr>
      <w:r>
        <w:rPr>
          <w:sz w:val="24"/>
        </w:rPr>
        <w:t>Public or private nonprofit</w:t>
      </w:r>
      <w:r>
        <w:rPr>
          <w:spacing w:val="-6"/>
          <w:sz w:val="24"/>
        </w:rPr>
        <w:t xml:space="preserve"> </w:t>
      </w:r>
      <w:r>
        <w:rPr>
          <w:sz w:val="24"/>
        </w:rPr>
        <w:t>agencies</w:t>
      </w:r>
    </w:p>
    <w:p w14:paraId="035064FD" w14:textId="77777777" w:rsidR="00C05E58" w:rsidRDefault="00715A87">
      <w:pPr>
        <w:pStyle w:val="ListParagraph"/>
        <w:numPr>
          <w:ilvl w:val="1"/>
          <w:numId w:val="13"/>
        </w:numPr>
        <w:tabs>
          <w:tab w:val="left" w:pos="879"/>
          <w:tab w:val="left" w:pos="880"/>
        </w:tabs>
        <w:spacing w:before="1"/>
        <w:ind w:left="879" w:right="335"/>
        <w:jc w:val="left"/>
        <w:rPr>
          <w:sz w:val="24"/>
        </w:rPr>
      </w:pPr>
      <w:r>
        <w:rPr>
          <w:sz w:val="24"/>
        </w:rPr>
        <w:t>Comprehensive rehabilitation facilities associated with a university or institutions of higher</w:t>
      </w:r>
      <w:r>
        <w:rPr>
          <w:spacing w:val="-2"/>
          <w:sz w:val="24"/>
        </w:rPr>
        <w:t xml:space="preserve"> </w:t>
      </w:r>
      <w:r>
        <w:rPr>
          <w:sz w:val="24"/>
        </w:rPr>
        <w:t>education</w:t>
      </w:r>
    </w:p>
    <w:p w14:paraId="3E3EF0C9" w14:textId="7216A977" w:rsidR="00C05E58" w:rsidRDefault="00715A87">
      <w:pPr>
        <w:pStyle w:val="ListParagraph"/>
        <w:numPr>
          <w:ilvl w:val="1"/>
          <w:numId w:val="13"/>
        </w:numPr>
        <w:tabs>
          <w:tab w:val="left" w:pos="879"/>
          <w:tab w:val="left" w:pos="880"/>
        </w:tabs>
        <w:ind w:left="879" w:right="338"/>
        <w:jc w:val="left"/>
        <w:rPr>
          <w:sz w:val="24"/>
        </w:rPr>
      </w:pPr>
      <w:r>
        <w:rPr>
          <w:sz w:val="24"/>
        </w:rPr>
        <w:t xml:space="preserve">Other applicants of demonstrated effectiveness in serving the eligible </w:t>
      </w:r>
      <w:r w:rsidR="00580F8D">
        <w:rPr>
          <w:sz w:val="24"/>
        </w:rPr>
        <w:t xml:space="preserve">target </w:t>
      </w:r>
      <w:r>
        <w:rPr>
          <w:sz w:val="24"/>
        </w:rPr>
        <w:t>population</w:t>
      </w:r>
      <w:r w:rsidR="00580F8D">
        <w:rPr>
          <w:sz w:val="24"/>
        </w:rPr>
        <w:t>s</w:t>
      </w:r>
    </w:p>
    <w:p w14:paraId="0FA835AD" w14:textId="77777777" w:rsidR="00C05E58" w:rsidRDefault="00C05E58">
      <w:pPr>
        <w:pStyle w:val="BodyText"/>
        <w:spacing w:before="11"/>
        <w:rPr>
          <w:sz w:val="23"/>
        </w:rPr>
      </w:pPr>
    </w:p>
    <w:p w14:paraId="431FF27B" w14:textId="77777777" w:rsidR="00C05E58" w:rsidRDefault="00715A87">
      <w:pPr>
        <w:pStyle w:val="BodyText"/>
        <w:ind w:left="160" w:right="337"/>
        <w:jc w:val="both"/>
      </w:pPr>
      <w:r>
        <w:t>Successful</w:t>
      </w:r>
      <w:r>
        <w:rPr>
          <w:spacing w:val="-15"/>
        </w:rPr>
        <w:t xml:space="preserve"> </w:t>
      </w:r>
      <w:r>
        <w:t>applicants</w:t>
      </w:r>
      <w:r>
        <w:rPr>
          <w:spacing w:val="-13"/>
        </w:rPr>
        <w:t xml:space="preserve"> </w:t>
      </w:r>
      <w:r>
        <w:t>must</w:t>
      </w:r>
      <w:r>
        <w:rPr>
          <w:spacing w:val="-14"/>
        </w:rPr>
        <w:t xml:space="preserve"> </w:t>
      </w:r>
      <w:r>
        <w:t>be</w:t>
      </w:r>
      <w:r>
        <w:rPr>
          <w:spacing w:val="-16"/>
        </w:rPr>
        <w:t xml:space="preserve"> </w:t>
      </w:r>
      <w:r>
        <w:t>the</w:t>
      </w:r>
      <w:r>
        <w:rPr>
          <w:spacing w:val="-13"/>
        </w:rPr>
        <w:t xml:space="preserve"> </w:t>
      </w:r>
      <w:r>
        <w:t>provider</w:t>
      </w:r>
      <w:r>
        <w:rPr>
          <w:spacing w:val="-12"/>
        </w:rPr>
        <w:t xml:space="preserve"> </w:t>
      </w:r>
      <w:r>
        <w:t>of</w:t>
      </w:r>
      <w:r>
        <w:rPr>
          <w:spacing w:val="-14"/>
        </w:rPr>
        <w:t xml:space="preserve"> </w:t>
      </w:r>
      <w:r>
        <w:t>the</w:t>
      </w:r>
      <w:r>
        <w:rPr>
          <w:spacing w:val="-13"/>
        </w:rPr>
        <w:t xml:space="preserve"> </w:t>
      </w:r>
      <w:r>
        <w:t>direct</w:t>
      </w:r>
      <w:r>
        <w:rPr>
          <w:spacing w:val="-14"/>
        </w:rPr>
        <w:t xml:space="preserve"> </w:t>
      </w:r>
      <w:r>
        <w:t>services;</w:t>
      </w:r>
      <w:r>
        <w:rPr>
          <w:spacing w:val="-13"/>
        </w:rPr>
        <w:t xml:space="preserve"> </w:t>
      </w:r>
      <w:r>
        <w:t>however,</w:t>
      </w:r>
      <w:r>
        <w:rPr>
          <w:spacing w:val="-15"/>
        </w:rPr>
        <w:t xml:space="preserve"> </w:t>
      </w:r>
      <w:r>
        <w:t>applicants</w:t>
      </w:r>
      <w:r>
        <w:rPr>
          <w:spacing w:val="-15"/>
        </w:rPr>
        <w:t xml:space="preserve"> </w:t>
      </w:r>
      <w:r>
        <w:t>may subcontract for supportive services that enhance program services or reduce barriers for eligible participants. Subcontracting is subject to ICCB</w:t>
      </w:r>
      <w:r>
        <w:rPr>
          <w:spacing w:val="-11"/>
        </w:rPr>
        <w:t xml:space="preserve"> </w:t>
      </w:r>
      <w:r>
        <w:t>approval.</w:t>
      </w:r>
    </w:p>
    <w:p w14:paraId="3BA64136" w14:textId="77777777" w:rsidR="00C05E58" w:rsidRDefault="00C05E58">
      <w:pPr>
        <w:pStyle w:val="BodyText"/>
        <w:spacing w:before="1"/>
      </w:pPr>
    </w:p>
    <w:p w14:paraId="1C8238A8" w14:textId="73D0A9EC" w:rsidR="00C05E58" w:rsidRPr="00773619" w:rsidRDefault="00715A87" w:rsidP="00773619">
      <w:pPr>
        <w:pStyle w:val="Heading1"/>
        <w:numPr>
          <w:ilvl w:val="0"/>
          <w:numId w:val="13"/>
        </w:numPr>
        <w:tabs>
          <w:tab w:val="left" w:pos="532"/>
        </w:tabs>
        <w:ind w:left="532" w:hanging="372"/>
        <w:jc w:val="left"/>
      </w:pPr>
      <w:bookmarkStart w:id="1" w:name="_Hlk205992460"/>
      <w:r>
        <w:t>Target</w:t>
      </w:r>
      <w:r>
        <w:rPr>
          <w:spacing w:val="-2"/>
        </w:rPr>
        <w:t xml:space="preserve"> </w:t>
      </w:r>
      <w:r>
        <w:t>Population</w:t>
      </w:r>
    </w:p>
    <w:p w14:paraId="4AC45009" w14:textId="515617A8" w:rsidR="00C05E58" w:rsidRDefault="00715A87">
      <w:pPr>
        <w:pStyle w:val="BodyText"/>
        <w:ind w:left="159" w:right="337"/>
        <w:jc w:val="both"/>
      </w:pPr>
      <w:r>
        <w:t>This grant is intended to provide services to targeted populations identified below. The intent of the grant is to serve individuals who are 16 years of age or older, and prepare:</w:t>
      </w:r>
    </w:p>
    <w:p w14:paraId="683F3C4A" w14:textId="2F99BB49" w:rsidR="00C05E58" w:rsidRDefault="00A9735D">
      <w:pPr>
        <w:pStyle w:val="ListParagraph"/>
        <w:numPr>
          <w:ilvl w:val="1"/>
          <w:numId w:val="13"/>
        </w:numPr>
        <w:tabs>
          <w:tab w:val="left" w:pos="880"/>
        </w:tabs>
        <w:ind w:right="335"/>
        <w:rPr>
          <w:sz w:val="24"/>
        </w:rPr>
      </w:pPr>
      <w:r>
        <w:rPr>
          <w:b/>
          <w:sz w:val="24"/>
        </w:rPr>
        <w:t>A</w:t>
      </w:r>
      <w:r w:rsidR="00715A87">
        <w:rPr>
          <w:b/>
          <w:sz w:val="24"/>
        </w:rPr>
        <w:t xml:space="preserve">dults who are not enrolled in high school </w:t>
      </w:r>
      <w:r w:rsidR="00715A87">
        <w:rPr>
          <w:sz w:val="24"/>
        </w:rPr>
        <w:t>with limited academic or basic skills, underemployed or unemployed to enter and succeed in credit-bearing postsecondary education and training leading to employment in high skill, high wage, and in-demand occupations;</w:t>
      </w:r>
      <w:r w:rsidR="00715A87">
        <w:rPr>
          <w:spacing w:val="1"/>
          <w:sz w:val="24"/>
        </w:rPr>
        <w:t xml:space="preserve"> </w:t>
      </w:r>
      <w:r w:rsidR="00715A87">
        <w:rPr>
          <w:sz w:val="24"/>
        </w:rPr>
        <w:t>and/or</w:t>
      </w:r>
    </w:p>
    <w:p w14:paraId="0461C919" w14:textId="21774CF1" w:rsidR="00750AD8" w:rsidRDefault="00750AD8">
      <w:pPr>
        <w:pStyle w:val="ListParagraph"/>
        <w:numPr>
          <w:ilvl w:val="1"/>
          <w:numId w:val="13"/>
        </w:numPr>
        <w:tabs>
          <w:tab w:val="left" w:pos="880"/>
        </w:tabs>
        <w:ind w:right="335"/>
        <w:rPr>
          <w:sz w:val="24"/>
        </w:rPr>
      </w:pPr>
      <w:r>
        <w:rPr>
          <w:b/>
          <w:sz w:val="24"/>
        </w:rPr>
        <w:t xml:space="preserve">Out-of-school youth </w:t>
      </w:r>
      <w:r w:rsidRPr="003A7C7B">
        <w:rPr>
          <w:bCs/>
          <w:sz w:val="24"/>
        </w:rPr>
        <w:t>(</w:t>
      </w:r>
      <w:r w:rsidR="00E230AE">
        <w:rPr>
          <w:bCs/>
          <w:sz w:val="24"/>
        </w:rPr>
        <w:t xml:space="preserve">ages </w:t>
      </w:r>
      <w:r w:rsidRPr="00750AD8">
        <w:rPr>
          <w:bCs/>
          <w:sz w:val="24"/>
        </w:rPr>
        <w:t>16-24)</w:t>
      </w:r>
    </w:p>
    <w:p w14:paraId="3FCAE8B2" w14:textId="37B29FBC" w:rsidR="00C05E58" w:rsidRPr="00773619" w:rsidRDefault="00715A87" w:rsidP="00773619">
      <w:pPr>
        <w:pStyle w:val="ListParagraph"/>
        <w:numPr>
          <w:ilvl w:val="1"/>
          <w:numId w:val="13"/>
        </w:numPr>
        <w:tabs>
          <w:tab w:val="left" w:pos="880"/>
        </w:tabs>
        <w:spacing w:before="78"/>
        <w:ind w:right="334"/>
        <w:rPr>
          <w:sz w:val="24"/>
          <w:szCs w:val="24"/>
        </w:rPr>
      </w:pPr>
      <w:r w:rsidRPr="0C834FDD">
        <w:rPr>
          <w:b/>
          <w:bCs/>
          <w:sz w:val="24"/>
          <w:szCs w:val="24"/>
        </w:rPr>
        <w:t>youth</w:t>
      </w:r>
      <w:r w:rsidRPr="0C834FDD">
        <w:rPr>
          <w:b/>
          <w:bCs/>
          <w:spacing w:val="-8"/>
          <w:sz w:val="24"/>
          <w:szCs w:val="24"/>
        </w:rPr>
        <w:t xml:space="preserve"> </w:t>
      </w:r>
      <w:r w:rsidRPr="0C834FDD">
        <w:rPr>
          <w:b/>
          <w:bCs/>
          <w:sz w:val="24"/>
          <w:szCs w:val="24"/>
        </w:rPr>
        <w:t>who</w:t>
      </w:r>
      <w:r w:rsidRPr="0C834FDD">
        <w:rPr>
          <w:b/>
          <w:bCs/>
          <w:spacing w:val="-7"/>
          <w:sz w:val="24"/>
          <w:szCs w:val="24"/>
        </w:rPr>
        <w:t xml:space="preserve"> </w:t>
      </w:r>
      <w:r w:rsidRPr="0C834FDD">
        <w:rPr>
          <w:b/>
          <w:bCs/>
          <w:sz w:val="24"/>
          <w:szCs w:val="24"/>
        </w:rPr>
        <w:t>are</w:t>
      </w:r>
      <w:r w:rsidRPr="0C834FDD">
        <w:rPr>
          <w:b/>
          <w:bCs/>
          <w:spacing w:val="-9"/>
          <w:sz w:val="24"/>
          <w:szCs w:val="24"/>
        </w:rPr>
        <w:t xml:space="preserve"> </w:t>
      </w:r>
      <w:r w:rsidRPr="0C834FDD">
        <w:rPr>
          <w:b/>
          <w:bCs/>
          <w:sz w:val="24"/>
          <w:szCs w:val="24"/>
        </w:rPr>
        <w:t>in-school</w:t>
      </w:r>
      <w:r w:rsidRPr="0C834FDD">
        <w:rPr>
          <w:b/>
          <w:bCs/>
          <w:spacing w:val="-12"/>
          <w:sz w:val="24"/>
          <w:szCs w:val="24"/>
        </w:rPr>
        <w:t xml:space="preserve"> </w:t>
      </w:r>
      <w:r w:rsidR="00750AD8" w:rsidRPr="00750AD8">
        <w:rPr>
          <w:spacing w:val="-12"/>
          <w:sz w:val="24"/>
          <w:szCs w:val="24"/>
        </w:rPr>
        <w:t>(16 or older)</w:t>
      </w:r>
      <w:r w:rsidR="00750AD8">
        <w:rPr>
          <w:b/>
          <w:bCs/>
          <w:spacing w:val="-12"/>
          <w:sz w:val="24"/>
          <w:szCs w:val="24"/>
        </w:rPr>
        <w:t xml:space="preserve">. </w:t>
      </w:r>
      <w:r w:rsidRPr="00750AD8">
        <w:rPr>
          <w:sz w:val="24"/>
          <w:szCs w:val="24"/>
        </w:rPr>
        <w:t>Serving in-school youth is an allowable activity only if the service to this population prepare</w:t>
      </w:r>
      <w:r w:rsidR="6C0E0E69" w:rsidRPr="005E668B">
        <w:rPr>
          <w:sz w:val="24"/>
          <w:szCs w:val="24"/>
        </w:rPr>
        <w:t>s</w:t>
      </w:r>
      <w:r w:rsidRPr="00750AD8">
        <w:rPr>
          <w:sz w:val="24"/>
          <w:szCs w:val="24"/>
        </w:rPr>
        <w:t xml:space="preserve"> them to enter</w:t>
      </w:r>
      <w:r w:rsidR="5537FDB7" w:rsidRPr="00750AD8">
        <w:rPr>
          <w:sz w:val="24"/>
          <w:szCs w:val="24"/>
        </w:rPr>
        <w:t xml:space="preserve"> </w:t>
      </w:r>
      <w:r w:rsidRPr="00750AD8">
        <w:rPr>
          <w:sz w:val="24"/>
          <w:szCs w:val="24"/>
        </w:rPr>
        <w:t>postsecondary education and training following</w:t>
      </w:r>
      <w:r w:rsidRPr="00750AD8">
        <w:rPr>
          <w:spacing w:val="-11"/>
          <w:sz w:val="24"/>
          <w:szCs w:val="24"/>
        </w:rPr>
        <w:t xml:space="preserve"> </w:t>
      </w:r>
      <w:r w:rsidRPr="00750AD8">
        <w:rPr>
          <w:sz w:val="24"/>
          <w:szCs w:val="24"/>
        </w:rPr>
        <w:t>graduation</w:t>
      </w:r>
      <w:r w:rsidR="00773619">
        <w:rPr>
          <w:sz w:val="24"/>
          <w:szCs w:val="24"/>
        </w:rPr>
        <w:t>.</w:t>
      </w:r>
    </w:p>
    <w:p w14:paraId="52F8C50D" w14:textId="77777777" w:rsidR="00773619" w:rsidRDefault="00773619" w:rsidP="00773619">
      <w:pPr>
        <w:pStyle w:val="Heading1"/>
        <w:tabs>
          <w:tab w:val="left" w:pos="559"/>
        </w:tabs>
        <w:ind w:left="558" w:firstLine="0"/>
        <w:jc w:val="right"/>
      </w:pPr>
    </w:p>
    <w:p w14:paraId="51E3DD71" w14:textId="6CC65760" w:rsidR="00C05E58" w:rsidRPr="00773619" w:rsidRDefault="00715A87" w:rsidP="00773619">
      <w:pPr>
        <w:pStyle w:val="Heading1"/>
        <w:numPr>
          <w:ilvl w:val="0"/>
          <w:numId w:val="13"/>
        </w:numPr>
        <w:tabs>
          <w:tab w:val="left" w:pos="559"/>
        </w:tabs>
        <w:ind w:left="558" w:hanging="399"/>
        <w:jc w:val="left"/>
      </w:pPr>
      <w:r>
        <w:t>Grant</w:t>
      </w:r>
      <w:r>
        <w:rPr>
          <w:spacing w:val="-2"/>
        </w:rPr>
        <w:t xml:space="preserve"> </w:t>
      </w:r>
      <w:r>
        <w:t>Objectives</w:t>
      </w:r>
    </w:p>
    <w:p w14:paraId="2DB307ED" w14:textId="3591983B" w:rsidR="00C05E58" w:rsidRDefault="00715A87">
      <w:pPr>
        <w:pStyle w:val="BodyText"/>
        <w:ind w:left="159" w:right="339"/>
        <w:jc w:val="both"/>
      </w:pPr>
      <w:r>
        <w:t xml:space="preserve">The objectives of this grant are intended to increase access and persistence along career pathways for the targeted populations to be served. </w:t>
      </w:r>
      <w:r w:rsidR="1C0E563B" w:rsidRPr="00037D27">
        <w:t>See Resource Guide</w:t>
      </w:r>
      <w:r w:rsidR="00B46FC0">
        <w:t>, which has a list of resources for each objective,</w:t>
      </w:r>
      <w:r w:rsidR="1C0E563B" w:rsidRPr="00037D27">
        <w:t xml:space="preserve"> starting on </w:t>
      </w:r>
      <w:r w:rsidR="1C0E563B" w:rsidRPr="009E0560">
        <w:t xml:space="preserve">page </w:t>
      </w:r>
      <w:r w:rsidR="000C2531" w:rsidRPr="000C2531">
        <w:t>16</w:t>
      </w:r>
      <w:r w:rsidR="000C2531">
        <w:t xml:space="preserve"> </w:t>
      </w:r>
      <w:r w:rsidR="1C0E563B" w:rsidRPr="00037D27">
        <w:t>for more information.</w:t>
      </w:r>
      <w:r w:rsidR="1C0E563B" w:rsidRPr="758B5243">
        <w:t xml:space="preserve"> </w:t>
      </w:r>
      <w:r w:rsidRPr="0009063B">
        <w:rPr>
          <w:b/>
          <w:bCs/>
        </w:rPr>
        <w:t xml:space="preserve">Grantees are to select one objective from the following </w:t>
      </w:r>
      <w:r w:rsidR="0038707E" w:rsidRPr="0009063B">
        <w:rPr>
          <w:b/>
          <w:bCs/>
        </w:rPr>
        <w:t>f</w:t>
      </w:r>
      <w:r w:rsidR="00F873DB" w:rsidRPr="0009063B">
        <w:rPr>
          <w:b/>
          <w:bCs/>
        </w:rPr>
        <w:t>our</w:t>
      </w:r>
      <w:r w:rsidR="0038707E" w:rsidRPr="0009063B">
        <w:rPr>
          <w:b/>
          <w:bCs/>
        </w:rPr>
        <w:t xml:space="preserve"> </w:t>
      </w:r>
      <w:r w:rsidRPr="0009063B">
        <w:rPr>
          <w:b/>
          <w:bCs/>
        </w:rPr>
        <w:t>objectives for their grant focus</w:t>
      </w:r>
      <w:r w:rsidR="00BE18E8" w:rsidRPr="0009063B">
        <w:rPr>
          <w:b/>
          <w:bCs/>
        </w:rPr>
        <w:t>.</w:t>
      </w:r>
      <w:r w:rsidR="00BE18E8">
        <w:t xml:space="preserve"> Each objective and subobjective is held to a maximum cost per participant. Please see </w:t>
      </w:r>
      <w:r w:rsidR="003A3EDD" w:rsidRPr="009E0560">
        <w:t>Section J</w:t>
      </w:r>
      <w:r w:rsidR="003A3EDD">
        <w:t xml:space="preserve"> for more </w:t>
      </w:r>
      <w:r w:rsidR="00397B36">
        <w:t>details on cost per participant</w:t>
      </w:r>
      <w:r w:rsidR="003A3EDD">
        <w:t xml:space="preserve">.  </w:t>
      </w:r>
    </w:p>
    <w:p w14:paraId="4843DAB3" w14:textId="77777777" w:rsidR="00C05E58" w:rsidRDefault="00C05E58">
      <w:pPr>
        <w:pStyle w:val="BodyText"/>
        <w:spacing w:before="10"/>
        <w:rPr>
          <w:sz w:val="23"/>
        </w:rPr>
      </w:pPr>
    </w:p>
    <w:p w14:paraId="2290BF4D" w14:textId="2FA446BD" w:rsidR="00352307" w:rsidRPr="00A9735D" w:rsidRDefault="00715A87" w:rsidP="00A9735D">
      <w:pPr>
        <w:pStyle w:val="BodyText"/>
        <w:numPr>
          <w:ilvl w:val="0"/>
          <w:numId w:val="28"/>
        </w:numPr>
        <w:ind w:left="900" w:right="309"/>
        <w:rPr>
          <w:sz w:val="23"/>
          <w:szCs w:val="23"/>
        </w:rPr>
      </w:pPr>
      <w:r w:rsidRPr="00A9735D">
        <w:rPr>
          <w:b/>
          <w:bCs/>
        </w:rPr>
        <w:t>Objective 1: Adult Education Bridge and</w:t>
      </w:r>
      <w:r w:rsidR="06E9B725" w:rsidRPr="00A9735D">
        <w:rPr>
          <w:b/>
          <w:bCs/>
        </w:rPr>
        <w:t xml:space="preserve"> ICAPS</w:t>
      </w:r>
      <w:r w:rsidRPr="00A9735D">
        <w:rPr>
          <w:b/>
          <w:bCs/>
        </w:rPr>
        <w:t xml:space="preserve"> Programming: </w:t>
      </w:r>
      <w:r w:rsidRPr="00A9735D">
        <w:t xml:space="preserve">Create new </w:t>
      </w:r>
      <w:r w:rsidR="00352307" w:rsidRPr="00A9735D">
        <w:t>or</w:t>
      </w:r>
      <w:r w:rsidRPr="00A9735D">
        <w:t xml:space="preserve"> greatly expand bridge or integrated education and training programming</w:t>
      </w:r>
      <w:r w:rsidR="005E668B" w:rsidRPr="00A9735D">
        <w:t xml:space="preserve"> (ICAPS)</w:t>
      </w:r>
      <w:r w:rsidRPr="00A9735D">
        <w:t>, which shall include contextualized basic reading, math, and language skills, occupational competencies, and employability skills. This objective shall not supplant required bridge and</w:t>
      </w:r>
      <w:r w:rsidR="1B07B79A" w:rsidRPr="00A9735D">
        <w:t xml:space="preserve"> ICAP</w:t>
      </w:r>
      <w:r w:rsidR="00750AD8" w:rsidRPr="00A9735D">
        <w:t xml:space="preserve">S </w:t>
      </w:r>
      <w:r w:rsidRPr="00A9735D">
        <w:t>activities under WIOA Title II, Adult Education and Literacy</w:t>
      </w:r>
      <w:r w:rsidRPr="00A9735D">
        <w:rPr>
          <w:spacing w:val="-21"/>
        </w:rPr>
        <w:t xml:space="preserve"> </w:t>
      </w:r>
      <w:r w:rsidRPr="00A9735D">
        <w:t>implementation.</w:t>
      </w:r>
      <w:r w:rsidR="00A9735D" w:rsidRPr="00A9735D">
        <w:t xml:space="preserve">  </w:t>
      </w:r>
      <w:r w:rsidR="00A9735D" w:rsidRPr="00A9735D">
        <w:rPr>
          <w:i/>
          <w:iCs/>
        </w:rPr>
        <w:t xml:space="preserve">For example, your program needs 20 textbooks for a Welding ICAPS.  </w:t>
      </w:r>
      <w:r w:rsidR="00A9735D" w:rsidRPr="00A9735D">
        <w:rPr>
          <w:b/>
          <w:bCs/>
          <w:i/>
          <w:iCs/>
        </w:rPr>
        <w:t>Supplanting</w:t>
      </w:r>
      <w:r w:rsidR="00A9735D" w:rsidRPr="00A9735D">
        <w:rPr>
          <w:i/>
          <w:iCs/>
        </w:rPr>
        <w:t xml:space="preserve"> would be having 10 textbooks in your Adult Education</w:t>
      </w:r>
      <w:r w:rsidR="00262BAF">
        <w:rPr>
          <w:i/>
          <w:iCs/>
        </w:rPr>
        <w:t xml:space="preserve"> grant </w:t>
      </w:r>
      <w:r w:rsidR="00A9735D" w:rsidRPr="00A9735D">
        <w:rPr>
          <w:i/>
          <w:iCs/>
        </w:rPr>
        <w:lastRenderedPageBreak/>
        <w:t xml:space="preserve">budget.  Then, moving that money to personnel and putting the cost of all 20 textbooks in the IBT grant budget, which is not allowable. </w:t>
      </w:r>
      <w:r w:rsidR="00A9735D" w:rsidRPr="00A9735D">
        <w:rPr>
          <w:b/>
          <w:bCs/>
          <w:i/>
          <w:iCs/>
        </w:rPr>
        <w:t>Supplementing</w:t>
      </w:r>
      <w:r w:rsidR="00A9735D" w:rsidRPr="00A9735D">
        <w:rPr>
          <w:i/>
          <w:iCs/>
        </w:rPr>
        <w:t xml:space="preserve"> is having 10 textbooks in the AE </w:t>
      </w:r>
      <w:r w:rsidR="00262BAF">
        <w:rPr>
          <w:i/>
          <w:iCs/>
        </w:rPr>
        <w:t xml:space="preserve">grant </w:t>
      </w:r>
      <w:r w:rsidR="00A9735D" w:rsidRPr="00A9735D">
        <w:rPr>
          <w:i/>
          <w:iCs/>
        </w:rPr>
        <w:t xml:space="preserve">budget, leaving them, and paying for the </w:t>
      </w:r>
      <w:r w:rsidR="00262BAF">
        <w:rPr>
          <w:i/>
          <w:iCs/>
        </w:rPr>
        <w:t xml:space="preserve">additional </w:t>
      </w:r>
      <w:r w:rsidR="00A9735D" w:rsidRPr="00A9735D">
        <w:rPr>
          <w:i/>
          <w:iCs/>
        </w:rPr>
        <w:t xml:space="preserve">10 textbooks from the IBT grant budget, which is allowable. </w:t>
      </w:r>
    </w:p>
    <w:p w14:paraId="301C2B15" w14:textId="77777777" w:rsidR="00DE4D76" w:rsidRPr="0000126A" w:rsidRDefault="00DE4D76" w:rsidP="00352307">
      <w:pPr>
        <w:pStyle w:val="ListParagraph"/>
        <w:tabs>
          <w:tab w:val="left" w:pos="879"/>
          <w:tab w:val="left" w:pos="880"/>
        </w:tabs>
        <w:ind w:left="879" w:right="309" w:firstLine="0"/>
        <w:jc w:val="right"/>
        <w:rPr>
          <w:sz w:val="23"/>
          <w:szCs w:val="23"/>
        </w:rPr>
      </w:pPr>
    </w:p>
    <w:p w14:paraId="36E6E760" w14:textId="77777777" w:rsidR="00750AD8" w:rsidRPr="00750AD8" w:rsidRDefault="00715A87" w:rsidP="00B82200">
      <w:pPr>
        <w:pStyle w:val="ListParagraph"/>
        <w:numPr>
          <w:ilvl w:val="1"/>
          <w:numId w:val="13"/>
        </w:numPr>
        <w:tabs>
          <w:tab w:val="left" w:pos="879"/>
          <w:tab w:val="left" w:pos="880"/>
        </w:tabs>
        <w:spacing w:before="9"/>
        <w:ind w:left="879" w:right="180"/>
        <w:rPr>
          <w:sz w:val="23"/>
        </w:rPr>
      </w:pPr>
      <w:r w:rsidRPr="00750AD8">
        <w:rPr>
          <w:b/>
          <w:sz w:val="24"/>
        </w:rPr>
        <w:t xml:space="preserve">Objective 2: Seamless Transitions for College and Career Pathways: </w:t>
      </w:r>
      <w:r w:rsidRPr="00352307">
        <w:rPr>
          <w:sz w:val="24"/>
        </w:rPr>
        <w:t>Implement</w:t>
      </w:r>
      <w:r w:rsidRPr="00750AD8">
        <w:rPr>
          <w:spacing w:val="-13"/>
          <w:sz w:val="24"/>
        </w:rPr>
        <w:t xml:space="preserve"> </w:t>
      </w:r>
      <w:r w:rsidRPr="00352307">
        <w:rPr>
          <w:sz w:val="24"/>
        </w:rPr>
        <w:t>programs</w:t>
      </w:r>
      <w:r w:rsidRPr="00750AD8">
        <w:rPr>
          <w:spacing w:val="-13"/>
          <w:sz w:val="24"/>
        </w:rPr>
        <w:t xml:space="preserve"> </w:t>
      </w:r>
      <w:r w:rsidRPr="00352307">
        <w:rPr>
          <w:sz w:val="24"/>
        </w:rPr>
        <w:t>that</w:t>
      </w:r>
      <w:r w:rsidRPr="00750AD8">
        <w:rPr>
          <w:spacing w:val="-12"/>
          <w:sz w:val="24"/>
        </w:rPr>
        <w:t xml:space="preserve"> </w:t>
      </w:r>
      <w:r w:rsidRPr="00352307">
        <w:rPr>
          <w:sz w:val="24"/>
        </w:rPr>
        <w:t>provide</w:t>
      </w:r>
      <w:r w:rsidRPr="00750AD8">
        <w:rPr>
          <w:spacing w:val="-14"/>
          <w:sz w:val="24"/>
        </w:rPr>
        <w:t xml:space="preserve"> </w:t>
      </w:r>
      <w:r w:rsidRPr="00352307">
        <w:rPr>
          <w:sz w:val="24"/>
        </w:rPr>
        <w:t>seamless</w:t>
      </w:r>
      <w:r w:rsidRPr="00750AD8">
        <w:rPr>
          <w:spacing w:val="-14"/>
          <w:sz w:val="24"/>
        </w:rPr>
        <w:t xml:space="preserve"> </w:t>
      </w:r>
      <w:r w:rsidRPr="00352307">
        <w:rPr>
          <w:sz w:val="24"/>
        </w:rPr>
        <w:t>transitions</w:t>
      </w:r>
      <w:r w:rsidRPr="00750AD8">
        <w:rPr>
          <w:spacing w:val="-13"/>
          <w:sz w:val="24"/>
        </w:rPr>
        <w:t xml:space="preserve"> </w:t>
      </w:r>
      <w:r w:rsidRPr="00352307">
        <w:rPr>
          <w:sz w:val="24"/>
        </w:rPr>
        <w:t>from</w:t>
      </w:r>
      <w:r w:rsidRPr="00750AD8">
        <w:rPr>
          <w:spacing w:val="-13"/>
          <w:sz w:val="24"/>
        </w:rPr>
        <w:t xml:space="preserve"> </w:t>
      </w:r>
      <w:r w:rsidRPr="00352307">
        <w:rPr>
          <w:sz w:val="24"/>
        </w:rPr>
        <w:t>high</w:t>
      </w:r>
      <w:r w:rsidRPr="00750AD8">
        <w:rPr>
          <w:spacing w:val="-13"/>
          <w:sz w:val="24"/>
        </w:rPr>
        <w:t xml:space="preserve"> </w:t>
      </w:r>
      <w:r w:rsidRPr="00352307">
        <w:rPr>
          <w:sz w:val="24"/>
        </w:rPr>
        <w:t>school</w:t>
      </w:r>
      <w:r w:rsidRPr="00750AD8">
        <w:rPr>
          <w:spacing w:val="-12"/>
          <w:sz w:val="24"/>
        </w:rPr>
        <w:t xml:space="preserve"> </w:t>
      </w:r>
      <w:r w:rsidRPr="00352307">
        <w:rPr>
          <w:sz w:val="24"/>
        </w:rPr>
        <w:t>to</w:t>
      </w:r>
      <w:r w:rsidRPr="00750AD8">
        <w:rPr>
          <w:spacing w:val="-13"/>
          <w:sz w:val="24"/>
        </w:rPr>
        <w:t xml:space="preserve"> </w:t>
      </w:r>
      <w:r w:rsidRPr="00352307">
        <w:rPr>
          <w:sz w:val="24"/>
        </w:rPr>
        <w:t xml:space="preserve">college or between postsecondary institutions, including but not limited to: </w:t>
      </w:r>
    </w:p>
    <w:p w14:paraId="016649F6" w14:textId="40CE1EAA" w:rsidR="00EF00B6" w:rsidRDefault="00750AD8" w:rsidP="00B82200">
      <w:pPr>
        <w:pStyle w:val="ListParagraph"/>
        <w:tabs>
          <w:tab w:val="left" w:pos="879"/>
          <w:tab w:val="left" w:pos="880"/>
        </w:tabs>
        <w:spacing w:before="9"/>
        <w:ind w:left="1440" w:right="180" w:firstLine="0"/>
        <w:jc w:val="left"/>
        <w:rPr>
          <w:sz w:val="24"/>
          <w:szCs w:val="24"/>
        </w:rPr>
      </w:pPr>
      <w:r w:rsidRPr="00EF00B6">
        <w:rPr>
          <w:b/>
          <w:bCs/>
          <w:sz w:val="24"/>
        </w:rPr>
        <w:t>2a</w:t>
      </w:r>
      <w:r>
        <w:rPr>
          <w:sz w:val="24"/>
        </w:rPr>
        <w:t>:</w:t>
      </w:r>
      <w:r w:rsidR="00B82200">
        <w:rPr>
          <w:sz w:val="24"/>
        </w:rPr>
        <w:t xml:space="preserve"> </w:t>
      </w:r>
      <w:r w:rsidR="00A97B74">
        <w:rPr>
          <w:sz w:val="24"/>
        </w:rPr>
        <w:t>C</w:t>
      </w:r>
      <w:r w:rsidR="00715A87" w:rsidRPr="00352307">
        <w:rPr>
          <w:sz w:val="24"/>
        </w:rPr>
        <w:t>urriculum alignment between secondary and postsecondary institutions, curriculum alignment and articulation efforts between postsecondary institutions</w:t>
      </w:r>
      <w:r w:rsidR="00715A87" w:rsidRPr="00750AD8">
        <w:rPr>
          <w:spacing w:val="38"/>
          <w:sz w:val="24"/>
        </w:rPr>
        <w:t xml:space="preserve"> </w:t>
      </w:r>
      <w:r w:rsidR="00715A87" w:rsidRPr="00352307">
        <w:rPr>
          <w:sz w:val="24"/>
        </w:rPr>
        <w:t>(2</w:t>
      </w:r>
      <w:r w:rsidR="000265C4" w:rsidRPr="00352307">
        <w:rPr>
          <w:sz w:val="24"/>
        </w:rPr>
        <w:t xml:space="preserve"> </w:t>
      </w:r>
      <w:r w:rsidR="00715A87" w:rsidRPr="00352307">
        <w:rPr>
          <w:sz w:val="24"/>
        </w:rPr>
        <w:t>+2 agreements, up to graduate level work)</w:t>
      </w:r>
      <w:r w:rsidR="00715A87" w:rsidRPr="00352307">
        <w:rPr>
          <w:sz w:val="24"/>
          <w:szCs w:val="24"/>
        </w:rPr>
        <w:t xml:space="preserve">, </w:t>
      </w:r>
    </w:p>
    <w:p w14:paraId="33DBA18A" w14:textId="37F00E14" w:rsidR="00EF00B6" w:rsidRDefault="00EF00B6" w:rsidP="0069090D">
      <w:pPr>
        <w:pStyle w:val="ListParagraph"/>
        <w:tabs>
          <w:tab w:val="left" w:pos="879"/>
          <w:tab w:val="left" w:pos="880"/>
        </w:tabs>
        <w:spacing w:before="9"/>
        <w:ind w:left="1440" w:right="90" w:firstLine="0"/>
        <w:jc w:val="left"/>
        <w:rPr>
          <w:sz w:val="24"/>
          <w:szCs w:val="24"/>
        </w:rPr>
      </w:pPr>
      <w:r w:rsidRPr="00EF00B6">
        <w:rPr>
          <w:b/>
          <w:bCs/>
          <w:sz w:val="24"/>
          <w:szCs w:val="24"/>
        </w:rPr>
        <w:t>2b:</w:t>
      </w:r>
      <w:r>
        <w:rPr>
          <w:sz w:val="24"/>
          <w:szCs w:val="24"/>
        </w:rPr>
        <w:t xml:space="preserve"> </w:t>
      </w:r>
      <w:r w:rsidR="00A97B74">
        <w:rPr>
          <w:sz w:val="24"/>
          <w:szCs w:val="24"/>
        </w:rPr>
        <w:t>D</w:t>
      </w:r>
      <w:r w:rsidR="00715A87" w:rsidRPr="00352307">
        <w:rPr>
          <w:sz w:val="24"/>
          <w:szCs w:val="24"/>
        </w:rPr>
        <w:t xml:space="preserve">ual credit programming, CTE program of study development and implementation, </w:t>
      </w:r>
      <w:r>
        <w:rPr>
          <w:sz w:val="24"/>
          <w:szCs w:val="24"/>
        </w:rPr>
        <w:t xml:space="preserve">or </w:t>
      </w:r>
      <w:r w:rsidR="00715A87" w:rsidRPr="00352307">
        <w:rPr>
          <w:sz w:val="24"/>
          <w:szCs w:val="24"/>
        </w:rPr>
        <w:t xml:space="preserve">college and career pathway endorsement activities, </w:t>
      </w:r>
      <w:r w:rsidR="00B82200">
        <w:rPr>
          <w:sz w:val="24"/>
          <w:szCs w:val="24"/>
        </w:rPr>
        <w:t>or</w:t>
      </w:r>
    </w:p>
    <w:p w14:paraId="0EAB731E" w14:textId="251BBE77" w:rsidR="00EF00B6" w:rsidRDefault="00EF00B6" w:rsidP="00B82200">
      <w:pPr>
        <w:pStyle w:val="ListParagraph"/>
        <w:tabs>
          <w:tab w:val="left" w:pos="879"/>
          <w:tab w:val="left" w:pos="880"/>
        </w:tabs>
        <w:spacing w:before="9"/>
        <w:ind w:left="1440" w:right="180" w:firstLine="0"/>
        <w:jc w:val="left"/>
        <w:rPr>
          <w:sz w:val="24"/>
          <w:szCs w:val="24"/>
        </w:rPr>
      </w:pPr>
      <w:r w:rsidRPr="00EF00B6">
        <w:rPr>
          <w:b/>
          <w:bCs/>
          <w:sz w:val="24"/>
          <w:szCs w:val="24"/>
        </w:rPr>
        <w:t>2c:</w:t>
      </w:r>
      <w:r w:rsidR="00A97B74">
        <w:rPr>
          <w:sz w:val="24"/>
          <w:szCs w:val="24"/>
        </w:rPr>
        <w:t xml:space="preserve"> P</w:t>
      </w:r>
      <w:r w:rsidR="00715A87" w:rsidRPr="00352307">
        <w:rPr>
          <w:sz w:val="24"/>
          <w:szCs w:val="24"/>
        </w:rPr>
        <w:t>re-apprenticeship to apprenticeship partnerships</w:t>
      </w:r>
      <w:r>
        <w:rPr>
          <w:sz w:val="24"/>
          <w:szCs w:val="24"/>
        </w:rPr>
        <w:t xml:space="preserve"> and implementation</w:t>
      </w:r>
      <w:r w:rsidR="00B82200">
        <w:rPr>
          <w:sz w:val="24"/>
          <w:szCs w:val="24"/>
        </w:rPr>
        <w:t>.</w:t>
      </w:r>
      <w:r>
        <w:rPr>
          <w:sz w:val="24"/>
          <w:szCs w:val="24"/>
        </w:rPr>
        <w:t xml:space="preserve"> </w:t>
      </w:r>
    </w:p>
    <w:p w14:paraId="03E47552" w14:textId="3934A5B1" w:rsidR="005463EB" w:rsidRPr="007835EB" w:rsidRDefault="005463EB" w:rsidP="005463EB">
      <w:pPr>
        <w:pStyle w:val="ListParagraph"/>
        <w:tabs>
          <w:tab w:val="left" w:pos="879"/>
          <w:tab w:val="left" w:pos="880"/>
        </w:tabs>
        <w:spacing w:before="9"/>
        <w:ind w:left="1440" w:right="309" w:firstLine="0"/>
        <w:rPr>
          <w:sz w:val="24"/>
          <w:szCs w:val="24"/>
          <w:highlight w:val="yellow"/>
        </w:rPr>
      </w:pPr>
      <w:r w:rsidRPr="758B5243">
        <w:rPr>
          <w:b/>
          <w:bCs/>
          <w:sz w:val="24"/>
          <w:szCs w:val="24"/>
        </w:rPr>
        <w:t xml:space="preserve">2d:  </w:t>
      </w:r>
      <w:r w:rsidRPr="758B5243">
        <w:rPr>
          <w:sz w:val="24"/>
          <w:szCs w:val="24"/>
        </w:rPr>
        <w:t xml:space="preserve">Out-of-School Youth Career Activities: The program is specifically aimed at helping out-of-school youth (ages 16-24) to become reoriented and motivated to complete their education by allowing students to participate in adult education instruction as well as career training activities. Career training activities could include job-shadowing, workplace in-person tours, workplace virtual tours, career/job fairs, volunteer time at local events, ICAPS enrolment, etc. </w:t>
      </w:r>
      <w:r w:rsidRPr="005463EB">
        <w:rPr>
          <w:sz w:val="24"/>
          <w:szCs w:val="24"/>
        </w:rPr>
        <w:t>Applicants applying under this objective will be required to utilize the VEDA system for entering student-level data and case management in addition to quarterly programmatic and performance reporting.</w:t>
      </w:r>
    </w:p>
    <w:p w14:paraId="1488ED7B" w14:textId="77777777" w:rsidR="00750AD8" w:rsidRPr="007835EB" w:rsidRDefault="00750AD8" w:rsidP="2224226C">
      <w:pPr>
        <w:tabs>
          <w:tab w:val="left" w:pos="879"/>
          <w:tab w:val="left" w:pos="880"/>
        </w:tabs>
        <w:spacing w:before="9"/>
        <w:ind w:right="309"/>
        <w:rPr>
          <w:sz w:val="23"/>
          <w:szCs w:val="23"/>
          <w:highlight w:val="yellow"/>
        </w:rPr>
      </w:pPr>
    </w:p>
    <w:p w14:paraId="564D7A8A" w14:textId="11F9947F" w:rsidR="00C05E58" w:rsidRDefault="00715A87" w:rsidP="00CA2BCE">
      <w:pPr>
        <w:pStyle w:val="ListParagraph"/>
        <w:numPr>
          <w:ilvl w:val="1"/>
          <w:numId w:val="13"/>
        </w:numPr>
        <w:tabs>
          <w:tab w:val="left" w:pos="879"/>
          <w:tab w:val="left" w:pos="880"/>
        </w:tabs>
        <w:ind w:left="879" w:right="257"/>
        <w:rPr>
          <w:sz w:val="24"/>
        </w:rPr>
      </w:pPr>
      <w:r>
        <w:rPr>
          <w:b/>
          <w:sz w:val="24"/>
        </w:rPr>
        <w:t xml:space="preserve">Objective 3: </w:t>
      </w:r>
      <w:bookmarkStart w:id="2" w:name="_Hlk112408297"/>
      <w:r>
        <w:rPr>
          <w:b/>
          <w:sz w:val="24"/>
        </w:rPr>
        <w:t>Wrap-around Support Services</w:t>
      </w:r>
      <w:bookmarkEnd w:id="2"/>
      <w:r>
        <w:rPr>
          <w:b/>
          <w:sz w:val="24"/>
        </w:rPr>
        <w:t xml:space="preserve">: </w:t>
      </w:r>
      <w:r>
        <w:rPr>
          <w:sz w:val="24"/>
        </w:rPr>
        <w:t xml:space="preserve">Utilize transition/wrap- around services which provide students with the information and assistance they need to equitably access and persist along their career pathway. This may include providing wrap-around services for students transitioning from adult education or remedial coursework to credit or occupational programs, or from credit or occupational programs to the workforce. Services may include academic advising, career pathway navigation, tutoring, supplemental instruction, study skills, coaching, and referrals to individual support services (e.g., basic needs including housing, transportation, and </w:t>
      </w:r>
      <w:r w:rsidR="00D0434A">
        <w:rPr>
          <w:sz w:val="24"/>
        </w:rPr>
        <w:t>child</w:t>
      </w:r>
      <w:r w:rsidR="00D0434A">
        <w:rPr>
          <w:spacing w:val="-2"/>
          <w:sz w:val="24"/>
        </w:rPr>
        <w:t>care</w:t>
      </w:r>
      <w:r>
        <w:rPr>
          <w:sz w:val="24"/>
        </w:rPr>
        <w:t>).</w:t>
      </w:r>
    </w:p>
    <w:p w14:paraId="2EC29066" w14:textId="77777777" w:rsidR="00580F8D" w:rsidRDefault="00580F8D" w:rsidP="00580F8D">
      <w:pPr>
        <w:pStyle w:val="ListParagraph"/>
        <w:tabs>
          <w:tab w:val="left" w:pos="879"/>
          <w:tab w:val="left" w:pos="880"/>
        </w:tabs>
        <w:ind w:left="879" w:right="257" w:firstLine="0"/>
        <w:jc w:val="right"/>
        <w:rPr>
          <w:sz w:val="23"/>
          <w:szCs w:val="23"/>
        </w:rPr>
      </w:pPr>
    </w:p>
    <w:p w14:paraId="017705EA" w14:textId="77777777" w:rsidR="00625269" w:rsidRDefault="00715A87" w:rsidP="00625269">
      <w:pPr>
        <w:pStyle w:val="ListParagraph"/>
        <w:numPr>
          <w:ilvl w:val="1"/>
          <w:numId w:val="13"/>
        </w:numPr>
        <w:ind w:left="879" w:right="329"/>
        <w:rPr>
          <w:sz w:val="24"/>
          <w:szCs w:val="24"/>
        </w:rPr>
      </w:pPr>
      <w:r w:rsidRPr="0C834FDD">
        <w:rPr>
          <w:b/>
          <w:bCs/>
          <w:sz w:val="24"/>
          <w:szCs w:val="24"/>
        </w:rPr>
        <w:t xml:space="preserve">Objective 4: Seamless Transitions for Students with Disabilities: </w:t>
      </w:r>
      <w:r w:rsidRPr="0C834FDD">
        <w:rPr>
          <w:sz w:val="24"/>
          <w:szCs w:val="24"/>
        </w:rPr>
        <w:t>Create comprehensive programming for individuals with disabilities that provides vocational,</w:t>
      </w:r>
      <w:r w:rsidRPr="0C834FDD">
        <w:rPr>
          <w:spacing w:val="-24"/>
          <w:sz w:val="24"/>
          <w:szCs w:val="24"/>
        </w:rPr>
        <w:t xml:space="preserve"> </w:t>
      </w:r>
      <w:r w:rsidRPr="0C834FDD">
        <w:rPr>
          <w:sz w:val="24"/>
          <w:szCs w:val="24"/>
        </w:rPr>
        <w:t>psychological</w:t>
      </w:r>
      <w:r w:rsidRPr="0C834FDD">
        <w:rPr>
          <w:spacing w:val="-23"/>
          <w:sz w:val="24"/>
          <w:szCs w:val="24"/>
        </w:rPr>
        <w:t xml:space="preserve"> </w:t>
      </w:r>
      <w:r w:rsidRPr="0C834FDD">
        <w:rPr>
          <w:sz w:val="24"/>
          <w:szCs w:val="24"/>
        </w:rPr>
        <w:t>counseling,</w:t>
      </w:r>
      <w:r w:rsidRPr="0C834FDD">
        <w:rPr>
          <w:spacing w:val="-22"/>
          <w:sz w:val="24"/>
          <w:szCs w:val="24"/>
        </w:rPr>
        <w:t xml:space="preserve"> </w:t>
      </w:r>
      <w:r w:rsidRPr="0C834FDD">
        <w:rPr>
          <w:sz w:val="24"/>
          <w:szCs w:val="24"/>
        </w:rPr>
        <w:t>transitional</w:t>
      </w:r>
      <w:r w:rsidRPr="0C834FDD">
        <w:rPr>
          <w:spacing w:val="-22"/>
          <w:sz w:val="24"/>
          <w:szCs w:val="24"/>
        </w:rPr>
        <w:t xml:space="preserve"> </w:t>
      </w:r>
      <w:r w:rsidRPr="0C834FDD">
        <w:rPr>
          <w:sz w:val="24"/>
          <w:szCs w:val="24"/>
        </w:rPr>
        <w:t>and</w:t>
      </w:r>
      <w:r w:rsidRPr="0C834FDD">
        <w:rPr>
          <w:spacing w:val="-22"/>
          <w:sz w:val="24"/>
          <w:szCs w:val="24"/>
        </w:rPr>
        <w:t xml:space="preserve"> </w:t>
      </w:r>
      <w:r w:rsidRPr="0C834FDD">
        <w:rPr>
          <w:sz w:val="24"/>
          <w:szCs w:val="24"/>
        </w:rPr>
        <w:t>educational</w:t>
      </w:r>
      <w:r w:rsidRPr="0C834FDD">
        <w:rPr>
          <w:spacing w:val="-23"/>
          <w:sz w:val="24"/>
          <w:szCs w:val="24"/>
        </w:rPr>
        <w:t xml:space="preserve"> </w:t>
      </w:r>
      <w:r w:rsidRPr="0C834FDD">
        <w:rPr>
          <w:sz w:val="24"/>
          <w:szCs w:val="24"/>
        </w:rPr>
        <w:t>services,</w:t>
      </w:r>
      <w:r w:rsidRPr="0C834FDD">
        <w:rPr>
          <w:spacing w:val="-23"/>
          <w:sz w:val="24"/>
          <w:szCs w:val="24"/>
        </w:rPr>
        <w:t xml:space="preserve"> </w:t>
      </w:r>
      <w:r w:rsidRPr="0C834FDD">
        <w:rPr>
          <w:sz w:val="24"/>
          <w:szCs w:val="24"/>
        </w:rPr>
        <w:t>and</w:t>
      </w:r>
      <w:r w:rsidRPr="0C834FDD">
        <w:rPr>
          <w:spacing w:val="-23"/>
          <w:sz w:val="24"/>
          <w:szCs w:val="24"/>
        </w:rPr>
        <w:t xml:space="preserve"> </w:t>
      </w:r>
      <w:r w:rsidRPr="0C834FDD">
        <w:rPr>
          <w:sz w:val="24"/>
          <w:szCs w:val="24"/>
        </w:rPr>
        <w:t>job placement activities in order for them to live and work independently in the community. These programs may include transitions from high school to college as well as college to</w:t>
      </w:r>
      <w:r w:rsidRPr="0C834FDD">
        <w:rPr>
          <w:spacing w:val="-7"/>
          <w:sz w:val="24"/>
          <w:szCs w:val="24"/>
        </w:rPr>
        <w:t xml:space="preserve"> </w:t>
      </w:r>
      <w:r w:rsidRPr="0C834FDD">
        <w:rPr>
          <w:sz w:val="24"/>
          <w:szCs w:val="24"/>
        </w:rPr>
        <w:t>employment.</w:t>
      </w:r>
      <w:r w:rsidR="00AD75C3" w:rsidRPr="0C834FDD">
        <w:rPr>
          <w:sz w:val="24"/>
          <w:szCs w:val="24"/>
        </w:rPr>
        <w:t xml:space="preserve"> </w:t>
      </w:r>
    </w:p>
    <w:p w14:paraId="4E2AA54B" w14:textId="77777777" w:rsidR="00625269" w:rsidRPr="00625269" w:rsidRDefault="00625269" w:rsidP="00625269">
      <w:pPr>
        <w:pStyle w:val="ListParagraph"/>
        <w:rPr>
          <w:sz w:val="24"/>
          <w:szCs w:val="24"/>
        </w:rPr>
      </w:pPr>
    </w:p>
    <w:p w14:paraId="081302DA" w14:textId="216DA2C3" w:rsidR="00C05E58" w:rsidRDefault="00715A87">
      <w:pPr>
        <w:pStyle w:val="Heading1"/>
        <w:spacing w:before="80" w:line="272" w:lineRule="exact"/>
        <w:ind w:left="160" w:firstLine="0"/>
        <w:jc w:val="both"/>
      </w:pPr>
      <w:r>
        <w:t xml:space="preserve">Priority Activities to be carried out in all </w:t>
      </w:r>
      <w:r w:rsidR="00352307">
        <w:t>Grant-funded Projects</w:t>
      </w:r>
      <w:r>
        <w:t>:</w:t>
      </w:r>
    </w:p>
    <w:p w14:paraId="59FAE00B" w14:textId="77777777" w:rsidR="00A90289" w:rsidRPr="00A90289" w:rsidRDefault="00715A87">
      <w:pPr>
        <w:pStyle w:val="ListParagraph"/>
        <w:numPr>
          <w:ilvl w:val="1"/>
          <w:numId w:val="13"/>
        </w:numPr>
        <w:tabs>
          <w:tab w:val="left" w:pos="880"/>
        </w:tabs>
        <w:ind w:right="338"/>
        <w:rPr>
          <w:sz w:val="24"/>
        </w:rPr>
      </w:pPr>
      <w:r w:rsidRPr="0C834FDD">
        <w:rPr>
          <w:b/>
          <w:bCs/>
          <w:sz w:val="24"/>
          <w:szCs w:val="24"/>
        </w:rPr>
        <w:t xml:space="preserve">Engage in partnerships </w:t>
      </w:r>
      <w:r w:rsidRPr="0C834FDD">
        <w:rPr>
          <w:sz w:val="24"/>
          <w:szCs w:val="24"/>
        </w:rPr>
        <w:t xml:space="preserve">with other entities that may strengthen the ability of students to persist through the education and training provided. Systemic </w:t>
      </w:r>
      <w:r w:rsidRPr="0C834FDD">
        <w:rPr>
          <w:sz w:val="24"/>
          <w:szCs w:val="24"/>
        </w:rPr>
        <w:lastRenderedPageBreak/>
        <w:t>change efforts are encouraged. Partners may include community-based organizations, institutions</w:t>
      </w:r>
      <w:r w:rsidRPr="0C834FDD">
        <w:rPr>
          <w:spacing w:val="-7"/>
          <w:sz w:val="24"/>
          <w:szCs w:val="24"/>
        </w:rPr>
        <w:t xml:space="preserve"> </w:t>
      </w:r>
      <w:r w:rsidRPr="0C834FDD">
        <w:rPr>
          <w:sz w:val="24"/>
          <w:szCs w:val="24"/>
        </w:rPr>
        <w:t>of</w:t>
      </w:r>
      <w:r w:rsidRPr="0C834FDD">
        <w:rPr>
          <w:spacing w:val="-4"/>
          <w:sz w:val="24"/>
          <w:szCs w:val="24"/>
        </w:rPr>
        <w:t xml:space="preserve"> </w:t>
      </w:r>
      <w:r w:rsidRPr="0C834FDD">
        <w:rPr>
          <w:sz w:val="24"/>
          <w:szCs w:val="24"/>
        </w:rPr>
        <w:t>higher</w:t>
      </w:r>
      <w:r w:rsidRPr="0C834FDD">
        <w:rPr>
          <w:spacing w:val="-6"/>
          <w:sz w:val="24"/>
          <w:szCs w:val="24"/>
        </w:rPr>
        <w:t xml:space="preserve"> </w:t>
      </w:r>
      <w:r w:rsidRPr="0C834FDD">
        <w:rPr>
          <w:sz w:val="24"/>
          <w:szCs w:val="24"/>
        </w:rPr>
        <w:t>education,</w:t>
      </w:r>
      <w:r w:rsidRPr="0C834FDD">
        <w:rPr>
          <w:spacing w:val="-5"/>
          <w:sz w:val="24"/>
          <w:szCs w:val="24"/>
        </w:rPr>
        <w:t xml:space="preserve"> </w:t>
      </w:r>
      <w:r w:rsidRPr="0C834FDD">
        <w:rPr>
          <w:sz w:val="24"/>
          <w:szCs w:val="24"/>
        </w:rPr>
        <w:t>advocacy</w:t>
      </w:r>
      <w:r w:rsidRPr="0C834FDD">
        <w:rPr>
          <w:spacing w:val="-6"/>
          <w:sz w:val="24"/>
          <w:szCs w:val="24"/>
        </w:rPr>
        <w:t xml:space="preserve"> </w:t>
      </w:r>
      <w:r w:rsidRPr="0C834FDD">
        <w:rPr>
          <w:sz w:val="24"/>
          <w:szCs w:val="24"/>
        </w:rPr>
        <w:t>groups,</w:t>
      </w:r>
      <w:r w:rsidRPr="0C834FDD">
        <w:rPr>
          <w:spacing w:val="-6"/>
          <w:sz w:val="24"/>
          <w:szCs w:val="24"/>
        </w:rPr>
        <w:t xml:space="preserve"> </w:t>
      </w:r>
      <w:r w:rsidRPr="0C834FDD">
        <w:rPr>
          <w:sz w:val="24"/>
          <w:szCs w:val="24"/>
        </w:rPr>
        <w:t>local</w:t>
      </w:r>
      <w:r w:rsidRPr="0C834FDD">
        <w:rPr>
          <w:spacing w:val="-4"/>
          <w:sz w:val="24"/>
          <w:szCs w:val="24"/>
        </w:rPr>
        <w:t xml:space="preserve"> </w:t>
      </w:r>
      <w:r w:rsidRPr="0C834FDD">
        <w:rPr>
          <w:sz w:val="24"/>
          <w:szCs w:val="24"/>
        </w:rPr>
        <w:t>one-stops,</w:t>
      </w:r>
      <w:r w:rsidRPr="0C834FDD">
        <w:rPr>
          <w:spacing w:val="-6"/>
          <w:sz w:val="24"/>
          <w:szCs w:val="24"/>
        </w:rPr>
        <w:t xml:space="preserve"> </w:t>
      </w:r>
      <w:r w:rsidRPr="0C834FDD">
        <w:rPr>
          <w:sz w:val="24"/>
          <w:szCs w:val="24"/>
        </w:rPr>
        <w:t>and</w:t>
      </w:r>
      <w:r w:rsidRPr="0C834FDD">
        <w:rPr>
          <w:spacing w:val="-6"/>
          <w:sz w:val="24"/>
          <w:szCs w:val="24"/>
        </w:rPr>
        <w:t xml:space="preserve"> </w:t>
      </w:r>
      <w:r w:rsidRPr="0C834FDD">
        <w:rPr>
          <w:sz w:val="24"/>
          <w:szCs w:val="24"/>
        </w:rPr>
        <w:t>employers, among</w:t>
      </w:r>
      <w:r w:rsidRPr="0C834FDD">
        <w:rPr>
          <w:spacing w:val="-2"/>
          <w:sz w:val="24"/>
          <w:szCs w:val="24"/>
        </w:rPr>
        <w:t xml:space="preserve"> </w:t>
      </w:r>
      <w:r w:rsidRPr="0C834FDD">
        <w:rPr>
          <w:sz w:val="24"/>
          <w:szCs w:val="24"/>
        </w:rPr>
        <w:t>others.</w:t>
      </w:r>
      <w:r w:rsidR="00A90289">
        <w:rPr>
          <w:sz w:val="24"/>
          <w:szCs w:val="24"/>
        </w:rPr>
        <w:t xml:space="preserve">  </w:t>
      </w:r>
    </w:p>
    <w:p w14:paraId="5C610D35" w14:textId="1EC2B004" w:rsidR="00C05E58" w:rsidRPr="00A90289" w:rsidRDefault="00A90289" w:rsidP="00A90289">
      <w:pPr>
        <w:pStyle w:val="ListParagraph"/>
        <w:tabs>
          <w:tab w:val="left" w:pos="880"/>
        </w:tabs>
        <w:ind w:right="338" w:firstLine="0"/>
        <w:rPr>
          <w:i/>
          <w:iCs/>
          <w:sz w:val="24"/>
        </w:rPr>
      </w:pPr>
      <w:r w:rsidRPr="00B06A98">
        <w:rPr>
          <w:i/>
          <w:iCs/>
          <w:sz w:val="24"/>
          <w:szCs w:val="24"/>
        </w:rPr>
        <w:t xml:space="preserve">NOTE:  </w:t>
      </w:r>
      <w:r w:rsidR="007C6055">
        <w:rPr>
          <w:i/>
          <w:iCs/>
          <w:sz w:val="24"/>
          <w:szCs w:val="24"/>
        </w:rPr>
        <w:t>A l</w:t>
      </w:r>
      <w:r w:rsidRPr="00B06A98">
        <w:rPr>
          <w:i/>
          <w:iCs/>
          <w:sz w:val="24"/>
          <w:szCs w:val="24"/>
        </w:rPr>
        <w:t xml:space="preserve">etter of support from </w:t>
      </w:r>
      <w:r w:rsidR="00262BAF">
        <w:rPr>
          <w:i/>
          <w:iCs/>
          <w:sz w:val="24"/>
          <w:szCs w:val="24"/>
        </w:rPr>
        <w:t>at least one</w:t>
      </w:r>
      <w:r w:rsidRPr="00B06A98">
        <w:rPr>
          <w:i/>
          <w:iCs/>
          <w:sz w:val="24"/>
          <w:szCs w:val="24"/>
        </w:rPr>
        <w:t xml:space="preserve"> partner will be required.  </w:t>
      </w:r>
      <w:r w:rsidR="007C6055">
        <w:rPr>
          <w:i/>
          <w:iCs/>
          <w:sz w:val="24"/>
          <w:szCs w:val="24"/>
        </w:rPr>
        <w:t>The</w:t>
      </w:r>
      <w:r w:rsidRPr="00B06A98">
        <w:rPr>
          <w:i/>
          <w:iCs/>
          <w:sz w:val="24"/>
          <w:szCs w:val="24"/>
        </w:rPr>
        <w:t xml:space="preserve"> letter</w:t>
      </w:r>
      <w:r w:rsidR="00262BAF">
        <w:rPr>
          <w:i/>
          <w:iCs/>
          <w:sz w:val="24"/>
          <w:szCs w:val="24"/>
        </w:rPr>
        <w:t>(</w:t>
      </w:r>
      <w:r w:rsidRPr="00B06A98">
        <w:rPr>
          <w:i/>
          <w:iCs/>
          <w:sz w:val="24"/>
          <w:szCs w:val="24"/>
        </w:rPr>
        <w:t>s</w:t>
      </w:r>
      <w:r w:rsidR="00262BAF">
        <w:rPr>
          <w:i/>
          <w:iCs/>
          <w:sz w:val="24"/>
          <w:szCs w:val="24"/>
        </w:rPr>
        <w:t>)</w:t>
      </w:r>
      <w:r w:rsidRPr="00B06A98">
        <w:rPr>
          <w:i/>
          <w:iCs/>
          <w:sz w:val="24"/>
          <w:szCs w:val="24"/>
        </w:rPr>
        <w:t xml:space="preserve"> need to include the role(s) that partner will play in the grant.  For example, roles could include shared funding, guest presenters, or facility tours.  Letters must be submitted (uploaded in Ampli</w:t>
      </w:r>
      <w:r w:rsidR="00DE4D76">
        <w:rPr>
          <w:i/>
          <w:iCs/>
          <w:sz w:val="24"/>
          <w:szCs w:val="24"/>
        </w:rPr>
        <w:t>F</w:t>
      </w:r>
      <w:r w:rsidRPr="00B06A98">
        <w:rPr>
          <w:i/>
          <w:iCs/>
          <w:sz w:val="24"/>
          <w:szCs w:val="24"/>
        </w:rPr>
        <w:t xml:space="preserve">und) at the time of application submission.  Late letters will not be accepted. </w:t>
      </w:r>
      <w:r w:rsidR="007C6055">
        <w:rPr>
          <w:i/>
          <w:iCs/>
          <w:sz w:val="24"/>
          <w:szCs w:val="24"/>
        </w:rPr>
        <w:t>L</w:t>
      </w:r>
      <w:r w:rsidRPr="00B06A98">
        <w:rPr>
          <w:i/>
          <w:iCs/>
          <w:sz w:val="24"/>
          <w:szCs w:val="24"/>
        </w:rPr>
        <w:t>etters will be part of the application scoring process.</w:t>
      </w:r>
      <w:r>
        <w:rPr>
          <w:i/>
          <w:iCs/>
          <w:sz w:val="24"/>
          <w:szCs w:val="24"/>
        </w:rPr>
        <w:t xml:space="preserve">  </w:t>
      </w:r>
    </w:p>
    <w:p w14:paraId="124483F2" w14:textId="77777777" w:rsidR="00C05E58" w:rsidRDefault="00715A87">
      <w:pPr>
        <w:pStyle w:val="ListParagraph"/>
        <w:numPr>
          <w:ilvl w:val="1"/>
          <w:numId w:val="13"/>
        </w:numPr>
        <w:tabs>
          <w:tab w:val="left" w:pos="880"/>
        </w:tabs>
        <w:ind w:right="337"/>
        <w:rPr>
          <w:sz w:val="24"/>
        </w:rPr>
      </w:pPr>
      <w:r w:rsidRPr="0C834FDD">
        <w:rPr>
          <w:b/>
          <w:bCs/>
          <w:sz w:val="24"/>
          <w:szCs w:val="24"/>
        </w:rPr>
        <w:t xml:space="preserve">Develop and implement career activities </w:t>
      </w:r>
      <w:r w:rsidRPr="0C834FDD">
        <w:rPr>
          <w:sz w:val="24"/>
          <w:szCs w:val="24"/>
        </w:rPr>
        <w:t>which may strengthen career development and exploration, career planning, understanding the world of work, and integration of essential employability skills. This may include work-based learning opportunities (e.g. internships, pre-apprenticeships, apprenticeships, etc.).</w:t>
      </w:r>
    </w:p>
    <w:p w14:paraId="69869EA6" w14:textId="77777777" w:rsidR="00C05E58" w:rsidRPr="005E668B" w:rsidRDefault="00715A87">
      <w:pPr>
        <w:pStyle w:val="ListParagraph"/>
        <w:numPr>
          <w:ilvl w:val="1"/>
          <w:numId w:val="13"/>
        </w:numPr>
        <w:tabs>
          <w:tab w:val="left" w:pos="880"/>
        </w:tabs>
        <w:ind w:left="879" w:right="335"/>
        <w:rPr>
          <w:sz w:val="24"/>
        </w:rPr>
      </w:pPr>
      <w:r w:rsidRPr="0C834FDD">
        <w:rPr>
          <w:b/>
          <w:bCs/>
          <w:sz w:val="24"/>
          <w:szCs w:val="24"/>
        </w:rPr>
        <w:t xml:space="preserve">Implement and integrate equity-driven, evidenced-based practices, </w:t>
      </w:r>
      <w:r w:rsidRPr="0C834FDD">
        <w:rPr>
          <w:sz w:val="24"/>
          <w:szCs w:val="24"/>
        </w:rPr>
        <w:t>strategies, and pedagogy throughout programming. Grantees should utilize data- informed</w:t>
      </w:r>
      <w:r w:rsidRPr="0C834FDD">
        <w:rPr>
          <w:spacing w:val="-10"/>
          <w:sz w:val="24"/>
          <w:szCs w:val="24"/>
        </w:rPr>
        <w:t xml:space="preserve"> </w:t>
      </w:r>
      <w:r w:rsidRPr="0C834FDD">
        <w:rPr>
          <w:sz w:val="24"/>
          <w:szCs w:val="24"/>
        </w:rPr>
        <w:t>decision-making</w:t>
      </w:r>
      <w:r w:rsidRPr="0C834FDD">
        <w:rPr>
          <w:spacing w:val="-8"/>
          <w:sz w:val="24"/>
          <w:szCs w:val="24"/>
        </w:rPr>
        <w:t xml:space="preserve"> </w:t>
      </w:r>
      <w:r w:rsidRPr="0C834FDD">
        <w:rPr>
          <w:sz w:val="24"/>
          <w:szCs w:val="24"/>
        </w:rPr>
        <w:t>in</w:t>
      </w:r>
      <w:r w:rsidRPr="0C834FDD">
        <w:rPr>
          <w:spacing w:val="-8"/>
          <w:sz w:val="24"/>
          <w:szCs w:val="24"/>
        </w:rPr>
        <w:t xml:space="preserve"> </w:t>
      </w:r>
      <w:r w:rsidRPr="0C834FDD">
        <w:rPr>
          <w:sz w:val="24"/>
          <w:szCs w:val="24"/>
        </w:rPr>
        <w:t>the</w:t>
      </w:r>
      <w:r w:rsidRPr="0C834FDD">
        <w:rPr>
          <w:spacing w:val="-9"/>
          <w:sz w:val="24"/>
          <w:szCs w:val="24"/>
        </w:rPr>
        <w:t xml:space="preserve"> </w:t>
      </w:r>
      <w:r w:rsidRPr="0C834FDD">
        <w:rPr>
          <w:sz w:val="24"/>
          <w:szCs w:val="24"/>
        </w:rPr>
        <w:t>development,</w:t>
      </w:r>
      <w:r w:rsidRPr="0C834FDD">
        <w:rPr>
          <w:spacing w:val="-8"/>
          <w:sz w:val="24"/>
          <w:szCs w:val="24"/>
        </w:rPr>
        <w:t xml:space="preserve"> </w:t>
      </w:r>
      <w:r w:rsidRPr="0C834FDD">
        <w:rPr>
          <w:sz w:val="24"/>
          <w:szCs w:val="24"/>
        </w:rPr>
        <w:t>implementation,</w:t>
      </w:r>
      <w:r w:rsidRPr="0C834FDD">
        <w:rPr>
          <w:spacing w:val="-8"/>
          <w:sz w:val="24"/>
          <w:szCs w:val="24"/>
        </w:rPr>
        <w:t xml:space="preserve"> </w:t>
      </w:r>
      <w:r w:rsidRPr="0C834FDD">
        <w:rPr>
          <w:sz w:val="24"/>
          <w:szCs w:val="24"/>
        </w:rPr>
        <w:t>and</w:t>
      </w:r>
      <w:r w:rsidRPr="0C834FDD">
        <w:rPr>
          <w:spacing w:val="-10"/>
          <w:sz w:val="24"/>
          <w:szCs w:val="24"/>
        </w:rPr>
        <w:t xml:space="preserve"> </w:t>
      </w:r>
      <w:r w:rsidRPr="0C834FDD">
        <w:rPr>
          <w:sz w:val="24"/>
          <w:szCs w:val="24"/>
        </w:rPr>
        <w:t>evaluation</w:t>
      </w:r>
      <w:r w:rsidRPr="0C834FDD">
        <w:rPr>
          <w:spacing w:val="-9"/>
          <w:sz w:val="24"/>
          <w:szCs w:val="24"/>
        </w:rPr>
        <w:t xml:space="preserve"> </w:t>
      </w:r>
      <w:r w:rsidRPr="0C834FDD">
        <w:rPr>
          <w:sz w:val="24"/>
          <w:szCs w:val="24"/>
        </w:rPr>
        <w:t>of programming to identify equity gaps and address inequities appropriately. Programs should aim to ensure diversity, equity, and inclusion is adequately supported in programming. Specifically, programs should aim to advance equitable</w:t>
      </w:r>
      <w:r w:rsidRPr="0C834FDD">
        <w:rPr>
          <w:spacing w:val="-13"/>
          <w:sz w:val="24"/>
          <w:szCs w:val="24"/>
        </w:rPr>
        <w:t xml:space="preserve"> </w:t>
      </w:r>
      <w:r w:rsidRPr="0C834FDD">
        <w:rPr>
          <w:sz w:val="24"/>
          <w:szCs w:val="24"/>
        </w:rPr>
        <w:t>access</w:t>
      </w:r>
      <w:r w:rsidRPr="0C834FDD">
        <w:rPr>
          <w:spacing w:val="-9"/>
          <w:sz w:val="24"/>
          <w:szCs w:val="24"/>
        </w:rPr>
        <w:t xml:space="preserve"> </w:t>
      </w:r>
      <w:r w:rsidRPr="0C834FDD">
        <w:rPr>
          <w:sz w:val="24"/>
          <w:szCs w:val="24"/>
        </w:rPr>
        <w:t>and</w:t>
      </w:r>
      <w:r w:rsidRPr="0C834FDD">
        <w:rPr>
          <w:spacing w:val="-12"/>
          <w:sz w:val="24"/>
          <w:szCs w:val="24"/>
        </w:rPr>
        <w:t xml:space="preserve"> </w:t>
      </w:r>
      <w:r w:rsidRPr="0C834FDD">
        <w:rPr>
          <w:sz w:val="24"/>
          <w:szCs w:val="24"/>
        </w:rPr>
        <w:t>outcomes</w:t>
      </w:r>
      <w:r w:rsidRPr="0C834FDD">
        <w:rPr>
          <w:spacing w:val="-12"/>
          <w:sz w:val="24"/>
          <w:szCs w:val="24"/>
        </w:rPr>
        <w:t xml:space="preserve"> </w:t>
      </w:r>
      <w:r w:rsidRPr="0C834FDD">
        <w:rPr>
          <w:sz w:val="24"/>
          <w:szCs w:val="24"/>
        </w:rPr>
        <w:t>for</w:t>
      </w:r>
      <w:r w:rsidRPr="0C834FDD">
        <w:rPr>
          <w:spacing w:val="-11"/>
          <w:sz w:val="24"/>
          <w:szCs w:val="24"/>
        </w:rPr>
        <w:t xml:space="preserve"> </w:t>
      </w:r>
      <w:r w:rsidRPr="0C834FDD">
        <w:rPr>
          <w:sz w:val="24"/>
          <w:szCs w:val="24"/>
        </w:rPr>
        <w:t>racially</w:t>
      </w:r>
      <w:r w:rsidRPr="0C834FDD">
        <w:rPr>
          <w:spacing w:val="-12"/>
          <w:sz w:val="24"/>
          <w:szCs w:val="24"/>
        </w:rPr>
        <w:t xml:space="preserve"> </w:t>
      </w:r>
      <w:r w:rsidRPr="0C834FDD">
        <w:rPr>
          <w:sz w:val="24"/>
          <w:szCs w:val="24"/>
        </w:rPr>
        <w:t>and</w:t>
      </w:r>
      <w:r w:rsidRPr="0C834FDD">
        <w:rPr>
          <w:spacing w:val="-12"/>
          <w:sz w:val="24"/>
          <w:szCs w:val="24"/>
        </w:rPr>
        <w:t xml:space="preserve"> </w:t>
      </w:r>
      <w:r w:rsidRPr="0C834FDD">
        <w:rPr>
          <w:sz w:val="24"/>
          <w:szCs w:val="24"/>
        </w:rPr>
        <w:t>ethnically</w:t>
      </w:r>
      <w:r w:rsidRPr="0C834FDD">
        <w:rPr>
          <w:spacing w:val="-12"/>
          <w:sz w:val="24"/>
          <w:szCs w:val="24"/>
        </w:rPr>
        <w:t xml:space="preserve"> </w:t>
      </w:r>
      <w:r w:rsidRPr="0C834FDD">
        <w:rPr>
          <w:sz w:val="24"/>
          <w:szCs w:val="24"/>
        </w:rPr>
        <w:t>minoritized</w:t>
      </w:r>
      <w:r w:rsidRPr="0C834FDD">
        <w:rPr>
          <w:spacing w:val="-12"/>
          <w:sz w:val="24"/>
          <w:szCs w:val="24"/>
        </w:rPr>
        <w:t xml:space="preserve"> </w:t>
      </w:r>
      <w:r w:rsidRPr="0C834FDD">
        <w:rPr>
          <w:sz w:val="24"/>
          <w:szCs w:val="24"/>
        </w:rPr>
        <w:t>communities as well as others marginalized by education and workforce</w:t>
      </w:r>
      <w:r w:rsidRPr="0C834FDD">
        <w:rPr>
          <w:spacing w:val="-14"/>
          <w:sz w:val="24"/>
          <w:szCs w:val="24"/>
        </w:rPr>
        <w:t xml:space="preserve"> </w:t>
      </w:r>
      <w:r w:rsidRPr="0C834FDD">
        <w:rPr>
          <w:sz w:val="24"/>
          <w:szCs w:val="24"/>
        </w:rPr>
        <w:t>systems.</w:t>
      </w:r>
    </w:p>
    <w:p w14:paraId="6BF39928" w14:textId="4ED80085" w:rsidR="00773619" w:rsidRPr="00DE4D76" w:rsidRDefault="69314D47" w:rsidP="00DE4D76">
      <w:pPr>
        <w:pStyle w:val="ListParagraph"/>
        <w:numPr>
          <w:ilvl w:val="1"/>
          <w:numId w:val="13"/>
        </w:numPr>
        <w:tabs>
          <w:tab w:val="left" w:pos="880"/>
        </w:tabs>
        <w:ind w:left="879" w:right="335"/>
        <w:rPr>
          <w:sz w:val="24"/>
          <w:szCs w:val="24"/>
        </w:rPr>
      </w:pPr>
      <w:r w:rsidRPr="0E355613">
        <w:rPr>
          <w:b/>
          <w:bCs/>
          <w:sz w:val="24"/>
          <w:szCs w:val="24"/>
        </w:rPr>
        <w:t xml:space="preserve">Participate in </w:t>
      </w:r>
      <w:r w:rsidR="005E668B" w:rsidRPr="0E355613">
        <w:rPr>
          <w:b/>
          <w:bCs/>
          <w:sz w:val="24"/>
          <w:szCs w:val="24"/>
        </w:rPr>
        <w:t xml:space="preserve">Professional Development Opportunities </w:t>
      </w:r>
      <w:r w:rsidR="005E668B" w:rsidRPr="0E355613">
        <w:rPr>
          <w:sz w:val="24"/>
          <w:szCs w:val="24"/>
        </w:rPr>
        <w:t>provided by</w:t>
      </w:r>
      <w:r w:rsidR="00580F8D">
        <w:rPr>
          <w:sz w:val="24"/>
          <w:szCs w:val="24"/>
        </w:rPr>
        <w:t xml:space="preserve"> the ICCB and its partner,</w:t>
      </w:r>
      <w:r w:rsidR="005E668B" w:rsidRPr="0E355613">
        <w:rPr>
          <w:sz w:val="24"/>
          <w:szCs w:val="24"/>
        </w:rPr>
        <w:t xml:space="preserve"> </w:t>
      </w:r>
      <w:r w:rsidR="005E668B" w:rsidRPr="00F37DB7">
        <w:rPr>
          <w:sz w:val="24"/>
          <w:szCs w:val="24"/>
        </w:rPr>
        <w:t xml:space="preserve">Illinois Center for Specialized Professional Support.  These </w:t>
      </w:r>
      <w:r w:rsidR="00F37DB7" w:rsidRPr="00F37DB7">
        <w:rPr>
          <w:sz w:val="24"/>
          <w:szCs w:val="24"/>
        </w:rPr>
        <w:t xml:space="preserve">professional development </w:t>
      </w:r>
      <w:r w:rsidR="00965981" w:rsidRPr="00F37DB7">
        <w:rPr>
          <w:sz w:val="24"/>
          <w:szCs w:val="24"/>
        </w:rPr>
        <w:t>meetings</w:t>
      </w:r>
      <w:r w:rsidR="005E668B" w:rsidRPr="00F37DB7">
        <w:rPr>
          <w:sz w:val="24"/>
          <w:szCs w:val="24"/>
        </w:rPr>
        <w:t xml:space="preserve"> will occur </w:t>
      </w:r>
      <w:r w:rsidR="00F37DB7" w:rsidRPr="00F37DB7">
        <w:rPr>
          <w:sz w:val="24"/>
          <w:szCs w:val="24"/>
        </w:rPr>
        <w:t>monthly</w:t>
      </w:r>
      <w:r w:rsidR="005E668B" w:rsidRPr="00F37DB7">
        <w:rPr>
          <w:sz w:val="24"/>
          <w:szCs w:val="24"/>
        </w:rPr>
        <w:t>.</w:t>
      </w:r>
      <w:r w:rsidR="5A28E865" w:rsidRPr="0E355613">
        <w:rPr>
          <w:sz w:val="24"/>
          <w:szCs w:val="24"/>
        </w:rPr>
        <w:t xml:space="preserve">  </w:t>
      </w:r>
      <w:r w:rsidR="17BD0BEF" w:rsidRPr="57E63AB2">
        <w:rPr>
          <w:sz w:val="24"/>
          <w:szCs w:val="24"/>
        </w:rPr>
        <w:t>A</w:t>
      </w:r>
      <w:r w:rsidR="5A28E865" w:rsidRPr="57E63AB2">
        <w:rPr>
          <w:sz w:val="24"/>
          <w:szCs w:val="24"/>
        </w:rPr>
        <w:t>ttendance will</w:t>
      </w:r>
      <w:r w:rsidR="00F37DB7">
        <w:rPr>
          <w:sz w:val="24"/>
          <w:szCs w:val="24"/>
        </w:rPr>
        <w:t xml:space="preserve"> </w:t>
      </w:r>
      <w:r w:rsidR="5A28E865" w:rsidRPr="0E355613">
        <w:rPr>
          <w:sz w:val="24"/>
          <w:szCs w:val="24"/>
        </w:rPr>
        <w:t xml:space="preserve">be required at </w:t>
      </w:r>
      <w:r w:rsidR="005045F6">
        <w:rPr>
          <w:sz w:val="24"/>
          <w:szCs w:val="24"/>
        </w:rPr>
        <w:t>quarterly operational meetings</w:t>
      </w:r>
      <w:r w:rsidR="00F37DB7">
        <w:rPr>
          <w:sz w:val="24"/>
          <w:szCs w:val="24"/>
        </w:rPr>
        <w:t xml:space="preserve"> and any other necessary meetings as they arise</w:t>
      </w:r>
      <w:r w:rsidR="5A28E865" w:rsidRPr="0E355613">
        <w:rPr>
          <w:sz w:val="24"/>
          <w:szCs w:val="24"/>
        </w:rPr>
        <w:t xml:space="preserve">.  </w:t>
      </w:r>
      <w:r w:rsidR="005E668B" w:rsidRPr="0E355613">
        <w:rPr>
          <w:sz w:val="24"/>
          <w:szCs w:val="24"/>
        </w:rPr>
        <w:t xml:space="preserve">  </w:t>
      </w:r>
    </w:p>
    <w:p w14:paraId="7ED12088" w14:textId="77777777" w:rsidR="00773619" w:rsidRDefault="00773619">
      <w:pPr>
        <w:pStyle w:val="BodyText"/>
      </w:pPr>
    </w:p>
    <w:bookmarkEnd w:id="1"/>
    <w:p w14:paraId="5D281FB4" w14:textId="3A63936D" w:rsidR="00C05E58" w:rsidRPr="00773619" w:rsidRDefault="00715A87" w:rsidP="00773619">
      <w:pPr>
        <w:pStyle w:val="Heading1"/>
        <w:numPr>
          <w:ilvl w:val="0"/>
          <w:numId w:val="13"/>
        </w:numPr>
        <w:spacing w:before="1"/>
        <w:ind w:left="540" w:hanging="372"/>
        <w:jc w:val="left"/>
      </w:pPr>
      <w:r>
        <w:t>Allowable Activities with various</w:t>
      </w:r>
      <w:r>
        <w:rPr>
          <w:spacing w:val="-8"/>
        </w:rPr>
        <w:t xml:space="preserve"> </w:t>
      </w:r>
      <w:r>
        <w:t>Objectives:</w:t>
      </w:r>
    </w:p>
    <w:p w14:paraId="67551926" w14:textId="785388C3" w:rsidR="00C05E58" w:rsidRDefault="00715A87">
      <w:pPr>
        <w:pStyle w:val="BodyText"/>
        <w:ind w:left="519" w:right="337"/>
        <w:jc w:val="both"/>
      </w:pPr>
      <w:r>
        <w:t>The expectation is that applicants will propose activities that will align with</w:t>
      </w:r>
      <w:r>
        <w:rPr>
          <w:spacing w:val="-40"/>
        </w:rPr>
        <w:t xml:space="preserve"> </w:t>
      </w:r>
      <w:r>
        <w:t>statewide priorities around</w:t>
      </w:r>
      <w:r w:rsidR="0083305A">
        <w:t xml:space="preserve"> </w:t>
      </w:r>
      <w:hyperlink r:id="rId20">
        <w:r>
          <w:rPr>
            <w:color w:val="0562C1"/>
            <w:u w:val="single" w:color="0562C1"/>
          </w:rPr>
          <w:t>career pathway</w:t>
        </w:r>
        <w:r>
          <w:rPr>
            <w:color w:val="0562C1"/>
          </w:rPr>
          <w:t xml:space="preserve"> </w:t>
        </w:r>
      </w:hyperlink>
      <w:r>
        <w:t xml:space="preserve">opportunities and activities that </w:t>
      </w:r>
      <w:r>
        <w:rPr>
          <w:b/>
        </w:rPr>
        <w:t xml:space="preserve">promote equity and diversity. </w:t>
      </w:r>
      <w:r>
        <w:t>Key definitions are included at the end of the NOFO. Applicants may develop or expand programming to align with priority sectors as identified in their local or regional WIOA plans including but not limited to work-based learning activities. These activities may include but are not limited</w:t>
      </w:r>
      <w:r>
        <w:rPr>
          <w:spacing w:val="-8"/>
        </w:rPr>
        <w:t xml:space="preserve"> </w:t>
      </w:r>
      <w:r>
        <w:t>to:</w:t>
      </w:r>
    </w:p>
    <w:p w14:paraId="52CBB1EF" w14:textId="1DE574FE" w:rsidR="00C05E58" w:rsidRPr="00262BAF" w:rsidRDefault="00715A87" w:rsidP="00130408">
      <w:pPr>
        <w:pStyle w:val="ListParagraph"/>
        <w:numPr>
          <w:ilvl w:val="0"/>
          <w:numId w:val="12"/>
        </w:numPr>
        <w:tabs>
          <w:tab w:val="left" w:pos="880"/>
        </w:tabs>
        <w:ind w:right="335"/>
        <w:rPr>
          <w:sz w:val="24"/>
          <w:szCs w:val="24"/>
        </w:rPr>
      </w:pPr>
      <w:r w:rsidRPr="00262BAF">
        <w:rPr>
          <w:sz w:val="24"/>
          <w:szCs w:val="24"/>
        </w:rPr>
        <w:t>Developing or Aligning Curriculum: Furthering the alignment of coursework by contextualizing and integrating basic skills or academic and career and technical education offerings. This may also include articulation agreements between community</w:t>
      </w:r>
      <w:r w:rsidRPr="00262BAF">
        <w:rPr>
          <w:spacing w:val="-9"/>
          <w:sz w:val="24"/>
          <w:szCs w:val="24"/>
        </w:rPr>
        <w:t xml:space="preserve"> </w:t>
      </w:r>
      <w:r w:rsidRPr="00262BAF">
        <w:rPr>
          <w:sz w:val="24"/>
          <w:szCs w:val="24"/>
        </w:rPr>
        <w:t>college</w:t>
      </w:r>
      <w:r w:rsidRPr="00262BAF">
        <w:rPr>
          <w:spacing w:val="-8"/>
          <w:sz w:val="24"/>
          <w:szCs w:val="24"/>
        </w:rPr>
        <w:t xml:space="preserve"> </w:t>
      </w:r>
      <w:r w:rsidRPr="00262BAF">
        <w:rPr>
          <w:sz w:val="24"/>
          <w:szCs w:val="24"/>
        </w:rPr>
        <w:t>and</w:t>
      </w:r>
      <w:r w:rsidRPr="00262BAF">
        <w:rPr>
          <w:spacing w:val="-7"/>
          <w:sz w:val="24"/>
          <w:szCs w:val="24"/>
        </w:rPr>
        <w:t xml:space="preserve"> </w:t>
      </w:r>
      <w:r w:rsidRPr="00262BAF">
        <w:rPr>
          <w:sz w:val="24"/>
          <w:szCs w:val="24"/>
        </w:rPr>
        <w:t>four-year</w:t>
      </w:r>
      <w:r w:rsidRPr="00262BAF">
        <w:rPr>
          <w:spacing w:val="-9"/>
          <w:sz w:val="24"/>
          <w:szCs w:val="24"/>
        </w:rPr>
        <w:t xml:space="preserve"> </w:t>
      </w:r>
      <w:r w:rsidRPr="00262BAF">
        <w:rPr>
          <w:sz w:val="24"/>
          <w:szCs w:val="24"/>
        </w:rPr>
        <w:t>institutions,</w:t>
      </w:r>
      <w:r w:rsidRPr="00262BAF">
        <w:rPr>
          <w:spacing w:val="-10"/>
          <w:sz w:val="24"/>
          <w:szCs w:val="24"/>
        </w:rPr>
        <w:t xml:space="preserve"> </w:t>
      </w:r>
      <w:r w:rsidRPr="00262BAF">
        <w:rPr>
          <w:sz w:val="24"/>
          <w:szCs w:val="24"/>
        </w:rPr>
        <w:t>curricular</w:t>
      </w:r>
      <w:r w:rsidRPr="00262BAF">
        <w:rPr>
          <w:spacing w:val="-8"/>
          <w:sz w:val="24"/>
          <w:szCs w:val="24"/>
        </w:rPr>
        <w:t xml:space="preserve"> </w:t>
      </w:r>
      <w:r w:rsidRPr="00262BAF">
        <w:rPr>
          <w:sz w:val="24"/>
          <w:szCs w:val="24"/>
        </w:rPr>
        <w:t>alignment</w:t>
      </w:r>
      <w:r w:rsidRPr="00262BAF">
        <w:rPr>
          <w:spacing w:val="-7"/>
          <w:sz w:val="24"/>
          <w:szCs w:val="24"/>
        </w:rPr>
        <w:t xml:space="preserve"> </w:t>
      </w:r>
      <w:r w:rsidRPr="00262BAF">
        <w:rPr>
          <w:sz w:val="24"/>
          <w:szCs w:val="24"/>
        </w:rPr>
        <w:t>activities</w:t>
      </w:r>
      <w:r w:rsidRPr="00262BAF">
        <w:rPr>
          <w:spacing w:val="-9"/>
          <w:sz w:val="24"/>
          <w:szCs w:val="24"/>
        </w:rPr>
        <w:t xml:space="preserve"> </w:t>
      </w:r>
      <w:r w:rsidRPr="00262BAF">
        <w:rPr>
          <w:sz w:val="24"/>
          <w:szCs w:val="24"/>
        </w:rPr>
        <w:t>up</w:t>
      </w:r>
      <w:r w:rsidRPr="00262BAF">
        <w:rPr>
          <w:spacing w:val="-8"/>
          <w:sz w:val="24"/>
          <w:szCs w:val="24"/>
        </w:rPr>
        <w:t xml:space="preserve"> </w:t>
      </w:r>
      <w:r w:rsidRPr="00262BAF">
        <w:rPr>
          <w:sz w:val="24"/>
          <w:szCs w:val="24"/>
        </w:rPr>
        <w:t>to post-baccalaureate level, and competency mapping throughout the</w:t>
      </w:r>
      <w:r w:rsidRPr="00262BAF">
        <w:rPr>
          <w:spacing w:val="-17"/>
          <w:sz w:val="24"/>
          <w:szCs w:val="24"/>
        </w:rPr>
        <w:t xml:space="preserve"> </w:t>
      </w:r>
      <w:r w:rsidRPr="00262BAF">
        <w:rPr>
          <w:sz w:val="24"/>
          <w:szCs w:val="24"/>
        </w:rPr>
        <w:t>pathway</w:t>
      </w:r>
      <w:r w:rsidR="09B1E3CC" w:rsidRPr="00262BAF">
        <w:rPr>
          <w:sz w:val="24"/>
          <w:szCs w:val="24"/>
        </w:rPr>
        <w:t xml:space="preserve"> (Obj 1 or 2)</w:t>
      </w:r>
      <w:r w:rsidRPr="00262BAF">
        <w:rPr>
          <w:sz w:val="24"/>
          <w:szCs w:val="24"/>
        </w:rPr>
        <w:t>.</w:t>
      </w:r>
    </w:p>
    <w:p w14:paraId="6B75FAA8" w14:textId="66B09CAC" w:rsidR="00C05E58" w:rsidRPr="00262BAF" w:rsidRDefault="00715A87" w:rsidP="00D04B80">
      <w:pPr>
        <w:pStyle w:val="ListParagraph"/>
        <w:numPr>
          <w:ilvl w:val="0"/>
          <w:numId w:val="12"/>
        </w:numPr>
        <w:tabs>
          <w:tab w:val="left" w:pos="880"/>
        </w:tabs>
        <w:spacing w:before="100" w:beforeAutospacing="1"/>
        <w:ind w:left="879" w:right="335"/>
        <w:rPr>
          <w:sz w:val="24"/>
          <w:szCs w:val="24"/>
        </w:rPr>
      </w:pPr>
      <w:r w:rsidRPr="00262BAF">
        <w:rPr>
          <w:sz w:val="24"/>
          <w:szCs w:val="24"/>
        </w:rPr>
        <w:t>Creating short-term training programs that support minority students’ transition</w:t>
      </w:r>
      <w:r w:rsidR="00801FD6" w:rsidRPr="00262BAF">
        <w:rPr>
          <w:sz w:val="24"/>
          <w:szCs w:val="24"/>
        </w:rPr>
        <w:t>s</w:t>
      </w:r>
      <w:r w:rsidRPr="00262BAF">
        <w:rPr>
          <w:sz w:val="24"/>
          <w:szCs w:val="24"/>
        </w:rPr>
        <w:t xml:space="preserve"> into postsecondary education and</w:t>
      </w:r>
      <w:r w:rsidRPr="00262BAF">
        <w:rPr>
          <w:spacing w:val="-3"/>
          <w:sz w:val="24"/>
          <w:szCs w:val="24"/>
        </w:rPr>
        <w:t xml:space="preserve"> </w:t>
      </w:r>
      <w:r w:rsidRPr="00262BAF">
        <w:rPr>
          <w:sz w:val="24"/>
          <w:szCs w:val="24"/>
        </w:rPr>
        <w:t>employment</w:t>
      </w:r>
      <w:r w:rsidR="23855B12" w:rsidRPr="00262BAF">
        <w:rPr>
          <w:sz w:val="24"/>
          <w:szCs w:val="24"/>
        </w:rPr>
        <w:t xml:space="preserve"> (Obj 2)</w:t>
      </w:r>
      <w:r w:rsidRPr="00262BAF">
        <w:rPr>
          <w:sz w:val="24"/>
          <w:szCs w:val="24"/>
        </w:rPr>
        <w:t>.</w:t>
      </w:r>
    </w:p>
    <w:p w14:paraId="46C62AD1" w14:textId="473CDA83" w:rsidR="00C05E58" w:rsidRPr="00262BAF" w:rsidRDefault="00715A87" w:rsidP="00D04B80">
      <w:pPr>
        <w:pStyle w:val="ListParagraph"/>
        <w:numPr>
          <w:ilvl w:val="0"/>
          <w:numId w:val="12"/>
        </w:numPr>
        <w:tabs>
          <w:tab w:val="left" w:pos="880"/>
        </w:tabs>
        <w:spacing w:before="100" w:beforeAutospacing="1" w:line="242" w:lineRule="auto"/>
        <w:ind w:right="339"/>
        <w:rPr>
          <w:sz w:val="24"/>
          <w:szCs w:val="24"/>
        </w:rPr>
      </w:pPr>
      <w:r w:rsidRPr="00262BAF">
        <w:rPr>
          <w:sz w:val="24"/>
          <w:szCs w:val="24"/>
        </w:rPr>
        <w:t>Developing</w:t>
      </w:r>
      <w:r w:rsidRPr="00262BAF">
        <w:rPr>
          <w:spacing w:val="-6"/>
          <w:sz w:val="24"/>
          <w:szCs w:val="24"/>
        </w:rPr>
        <w:t xml:space="preserve"> </w:t>
      </w:r>
      <w:r w:rsidRPr="00262BAF">
        <w:rPr>
          <w:sz w:val="24"/>
          <w:szCs w:val="24"/>
        </w:rPr>
        <w:t>African</w:t>
      </w:r>
      <w:r w:rsidRPr="00262BAF">
        <w:rPr>
          <w:spacing w:val="-5"/>
          <w:sz w:val="24"/>
          <w:szCs w:val="24"/>
        </w:rPr>
        <w:t xml:space="preserve"> </w:t>
      </w:r>
      <w:r w:rsidRPr="00262BAF">
        <w:rPr>
          <w:sz w:val="24"/>
          <w:szCs w:val="24"/>
        </w:rPr>
        <w:t>American</w:t>
      </w:r>
      <w:r w:rsidRPr="00262BAF">
        <w:rPr>
          <w:spacing w:val="-5"/>
          <w:sz w:val="24"/>
          <w:szCs w:val="24"/>
        </w:rPr>
        <w:t xml:space="preserve"> </w:t>
      </w:r>
      <w:r w:rsidRPr="00262BAF">
        <w:rPr>
          <w:sz w:val="24"/>
          <w:szCs w:val="24"/>
        </w:rPr>
        <w:t>History</w:t>
      </w:r>
      <w:r w:rsidRPr="00262BAF">
        <w:rPr>
          <w:spacing w:val="-6"/>
          <w:sz w:val="24"/>
          <w:szCs w:val="24"/>
        </w:rPr>
        <w:t xml:space="preserve"> </w:t>
      </w:r>
      <w:r w:rsidRPr="00262BAF">
        <w:rPr>
          <w:sz w:val="24"/>
          <w:szCs w:val="24"/>
        </w:rPr>
        <w:t>programs</w:t>
      </w:r>
      <w:r w:rsidRPr="00262BAF">
        <w:rPr>
          <w:spacing w:val="-6"/>
          <w:sz w:val="24"/>
          <w:szCs w:val="24"/>
        </w:rPr>
        <w:t xml:space="preserve"> </w:t>
      </w:r>
      <w:r w:rsidRPr="00262BAF">
        <w:rPr>
          <w:sz w:val="24"/>
          <w:szCs w:val="24"/>
        </w:rPr>
        <w:t>that</w:t>
      </w:r>
      <w:r w:rsidRPr="00262BAF">
        <w:rPr>
          <w:spacing w:val="-4"/>
          <w:sz w:val="24"/>
          <w:szCs w:val="24"/>
        </w:rPr>
        <w:t xml:space="preserve"> </w:t>
      </w:r>
      <w:r w:rsidRPr="00262BAF">
        <w:rPr>
          <w:sz w:val="24"/>
          <w:szCs w:val="24"/>
        </w:rPr>
        <w:t>teach</w:t>
      </w:r>
      <w:r w:rsidRPr="00262BAF">
        <w:rPr>
          <w:spacing w:val="-6"/>
          <w:sz w:val="24"/>
          <w:szCs w:val="24"/>
        </w:rPr>
        <w:t xml:space="preserve"> </w:t>
      </w:r>
      <w:r w:rsidRPr="00262BAF">
        <w:rPr>
          <w:sz w:val="24"/>
          <w:szCs w:val="24"/>
        </w:rPr>
        <w:t>cultural</w:t>
      </w:r>
      <w:r w:rsidRPr="00262BAF">
        <w:rPr>
          <w:spacing w:val="-7"/>
          <w:sz w:val="24"/>
          <w:szCs w:val="24"/>
        </w:rPr>
        <w:t xml:space="preserve"> </w:t>
      </w:r>
      <w:r w:rsidRPr="00262BAF">
        <w:rPr>
          <w:sz w:val="24"/>
          <w:szCs w:val="24"/>
        </w:rPr>
        <w:t>awareness</w:t>
      </w:r>
      <w:r w:rsidRPr="00262BAF">
        <w:rPr>
          <w:spacing w:val="-7"/>
          <w:sz w:val="24"/>
          <w:szCs w:val="24"/>
        </w:rPr>
        <w:t xml:space="preserve"> </w:t>
      </w:r>
      <w:r w:rsidRPr="00262BAF">
        <w:rPr>
          <w:sz w:val="24"/>
          <w:szCs w:val="24"/>
        </w:rPr>
        <w:t>and historical</w:t>
      </w:r>
      <w:r w:rsidRPr="00262BAF">
        <w:rPr>
          <w:spacing w:val="-1"/>
          <w:sz w:val="24"/>
          <w:szCs w:val="24"/>
        </w:rPr>
        <w:t xml:space="preserve"> </w:t>
      </w:r>
      <w:r w:rsidRPr="00262BAF">
        <w:rPr>
          <w:sz w:val="24"/>
          <w:szCs w:val="24"/>
        </w:rPr>
        <w:t>perspectives</w:t>
      </w:r>
      <w:r w:rsidR="61F11DEB" w:rsidRPr="00262BAF">
        <w:rPr>
          <w:sz w:val="24"/>
          <w:szCs w:val="24"/>
        </w:rPr>
        <w:t xml:space="preserve"> (Obj 2)</w:t>
      </w:r>
      <w:r w:rsidRPr="00262BAF">
        <w:rPr>
          <w:sz w:val="24"/>
          <w:szCs w:val="24"/>
        </w:rPr>
        <w:t>.</w:t>
      </w:r>
      <w:r w:rsidR="00BF20C4" w:rsidRPr="00262BAF">
        <w:rPr>
          <w:sz w:val="24"/>
          <w:szCs w:val="24"/>
        </w:rPr>
        <w:t xml:space="preserve"> </w:t>
      </w:r>
    </w:p>
    <w:p w14:paraId="360829C6" w14:textId="15A0E8EE" w:rsidR="00C05E58" w:rsidRPr="00262BAF" w:rsidRDefault="00715A87" w:rsidP="00D04B80">
      <w:pPr>
        <w:pStyle w:val="ListParagraph"/>
        <w:numPr>
          <w:ilvl w:val="0"/>
          <w:numId w:val="12"/>
        </w:numPr>
        <w:tabs>
          <w:tab w:val="left" w:pos="880"/>
        </w:tabs>
        <w:spacing w:before="100" w:beforeAutospacing="1" w:line="242" w:lineRule="auto"/>
        <w:ind w:right="339"/>
        <w:rPr>
          <w:sz w:val="24"/>
          <w:szCs w:val="24"/>
        </w:rPr>
      </w:pPr>
      <w:r w:rsidRPr="00262BAF">
        <w:rPr>
          <w:sz w:val="24"/>
          <w:szCs w:val="24"/>
        </w:rPr>
        <w:lastRenderedPageBreak/>
        <w:t>Creation of programs and services that assist</w:t>
      </w:r>
      <w:r w:rsidR="00C02E8E" w:rsidRPr="00262BAF">
        <w:rPr>
          <w:sz w:val="24"/>
          <w:szCs w:val="24"/>
        </w:rPr>
        <w:t xml:space="preserve"> </w:t>
      </w:r>
      <w:r w:rsidRPr="00262BAF">
        <w:rPr>
          <w:sz w:val="24"/>
          <w:szCs w:val="24"/>
        </w:rPr>
        <w:t>individuals with disabilities (i.e., those</w:t>
      </w:r>
      <w:r w:rsidRPr="00262BAF">
        <w:rPr>
          <w:spacing w:val="-11"/>
          <w:sz w:val="24"/>
          <w:szCs w:val="24"/>
        </w:rPr>
        <w:t xml:space="preserve"> </w:t>
      </w:r>
      <w:r w:rsidRPr="00262BAF">
        <w:rPr>
          <w:sz w:val="24"/>
          <w:szCs w:val="24"/>
        </w:rPr>
        <w:t>who</w:t>
      </w:r>
      <w:r w:rsidRPr="00262BAF">
        <w:rPr>
          <w:spacing w:val="-10"/>
          <w:sz w:val="24"/>
          <w:szCs w:val="24"/>
        </w:rPr>
        <w:t xml:space="preserve"> </w:t>
      </w:r>
      <w:r w:rsidRPr="00262BAF">
        <w:rPr>
          <w:sz w:val="24"/>
          <w:szCs w:val="24"/>
        </w:rPr>
        <w:t>are</w:t>
      </w:r>
      <w:r w:rsidRPr="00262BAF">
        <w:rPr>
          <w:spacing w:val="-11"/>
          <w:sz w:val="24"/>
          <w:szCs w:val="24"/>
        </w:rPr>
        <w:t xml:space="preserve"> </w:t>
      </w:r>
      <w:r w:rsidRPr="00262BAF">
        <w:rPr>
          <w:sz w:val="24"/>
          <w:szCs w:val="24"/>
        </w:rPr>
        <w:t>on</w:t>
      </w:r>
      <w:r w:rsidRPr="00262BAF">
        <w:rPr>
          <w:spacing w:val="-10"/>
          <w:sz w:val="24"/>
          <w:szCs w:val="24"/>
        </w:rPr>
        <w:t xml:space="preserve"> </w:t>
      </w:r>
      <w:r w:rsidRPr="00262BAF">
        <w:rPr>
          <w:sz w:val="24"/>
          <w:szCs w:val="24"/>
        </w:rPr>
        <w:t>the</w:t>
      </w:r>
      <w:r w:rsidRPr="00262BAF">
        <w:rPr>
          <w:spacing w:val="-11"/>
          <w:sz w:val="24"/>
          <w:szCs w:val="24"/>
        </w:rPr>
        <w:t xml:space="preserve"> </w:t>
      </w:r>
      <w:r w:rsidRPr="00262BAF">
        <w:rPr>
          <w:sz w:val="24"/>
          <w:szCs w:val="24"/>
        </w:rPr>
        <w:t>autism</w:t>
      </w:r>
      <w:r w:rsidRPr="00262BAF">
        <w:rPr>
          <w:spacing w:val="-10"/>
          <w:sz w:val="24"/>
          <w:szCs w:val="24"/>
        </w:rPr>
        <w:t xml:space="preserve"> </w:t>
      </w:r>
      <w:r w:rsidRPr="00262BAF">
        <w:rPr>
          <w:sz w:val="24"/>
          <w:szCs w:val="24"/>
        </w:rPr>
        <w:t>spectrum)</w:t>
      </w:r>
      <w:r w:rsidRPr="00262BAF">
        <w:rPr>
          <w:spacing w:val="-11"/>
          <w:sz w:val="24"/>
          <w:szCs w:val="24"/>
        </w:rPr>
        <w:t xml:space="preserve"> </w:t>
      </w:r>
      <w:r w:rsidRPr="00262BAF">
        <w:rPr>
          <w:sz w:val="24"/>
          <w:szCs w:val="24"/>
        </w:rPr>
        <w:t>to</w:t>
      </w:r>
      <w:r w:rsidRPr="00262BAF">
        <w:rPr>
          <w:spacing w:val="-10"/>
          <w:sz w:val="24"/>
          <w:szCs w:val="24"/>
        </w:rPr>
        <w:t xml:space="preserve"> </w:t>
      </w:r>
      <w:r w:rsidRPr="00262BAF">
        <w:rPr>
          <w:sz w:val="24"/>
          <w:szCs w:val="24"/>
        </w:rPr>
        <w:t>access</w:t>
      </w:r>
      <w:r w:rsidRPr="00262BAF">
        <w:rPr>
          <w:spacing w:val="-10"/>
          <w:sz w:val="24"/>
          <w:szCs w:val="24"/>
        </w:rPr>
        <w:t xml:space="preserve"> </w:t>
      </w:r>
      <w:r w:rsidRPr="00262BAF">
        <w:rPr>
          <w:sz w:val="24"/>
          <w:szCs w:val="24"/>
        </w:rPr>
        <w:t>educational</w:t>
      </w:r>
      <w:r w:rsidRPr="00262BAF">
        <w:rPr>
          <w:spacing w:val="-9"/>
          <w:sz w:val="24"/>
          <w:szCs w:val="24"/>
        </w:rPr>
        <w:t xml:space="preserve"> </w:t>
      </w:r>
      <w:r w:rsidRPr="00262BAF">
        <w:rPr>
          <w:sz w:val="24"/>
          <w:szCs w:val="24"/>
        </w:rPr>
        <w:t>services</w:t>
      </w:r>
      <w:r w:rsidRPr="00262BAF">
        <w:rPr>
          <w:spacing w:val="-9"/>
          <w:sz w:val="24"/>
          <w:szCs w:val="24"/>
        </w:rPr>
        <w:t xml:space="preserve"> </w:t>
      </w:r>
      <w:r w:rsidRPr="00262BAF">
        <w:rPr>
          <w:sz w:val="24"/>
          <w:szCs w:val="24"/>
        </w:rPr>
        <w:t>that</w:t>
      </w:r>
      <w:r w:rsidRPr="00262BAF">
        <w:rPr>
          <w:spacing w:val="-9"/>
          <w:sz w:val="24"/>
          <w:szCs w:val="24"/>
        </w:rPr>
        <w:t xml:space="preserve"> </w:t>
      </w:r>
      <w:r w:rsidRPr="00262BAF">
        <w:rPr>
          <w:sz w:val="24"/>
          <w:szCs w:val="24"/>
        </w:rPr>
        <w:t>will</w:t>
      </w:r>
      <w:r w:rsidRPr="00262BAF">
        <w:rPr>
          <w:spacing w:val="-9"/>
          <w:sz w:val="24"/>
          <w:szCs w:val="24"/>
        </w:rPr>
        <w:t xml:space="preserve"> </w:t>
      </w:r>
      <w:r w:rsidRPr="00262BAF">
        <w:rPr>
          <w:sz w:val="24"/>
          <w:szCs w:val="24"/>
        </w:rPr>
        <w:t>help support their independence and reduce barriers to their</w:t>
      </w:r>
      <w:r w:rsidRPr="00262BAF">
        <w:rPr>
          <w:spacing w:val="-11"/>
          <w:sz w:val="24"/>
          <w:szCs w:val="24"/>
        </w:rPr>
        <w:t xml:space="preserve"> </w:t>
      </w:r>
      <w:r w:rsidRPr="00262BAF">
        <w:rPr>
          <w:sz w:val="24"/>
          <w:szCs w:val="24"/>
        </w:rPr>
        <w:t>success</w:t>
      </w:r>
      <w:r w:rsidR="48BA9551" w:rsidRPr="00262BAF">
        <w:rPr>
          <w:sz w:val="24"/>
          <w:szCs w:val="24"/>
        </w:rPr>
        <w:t xml:space="preserve"> (Obj 4)</w:t>
      </w:r>
      <w:r w:rsidRPr="00262BAF">
        <w:rPr>
          <w:sz w:val="24"/>
          <w:szCs w:val="24"/>
        </w:rPr>
        <w:t>.</w:t>
      </w:r>
    </w:p>
    <w:p w14:paraId="32D47584" w14:textId="0E1D0CC3" w:rsidR="000E06D5" w:rsidRPr="00262BAF" w:rsidRDefault="00715A87" w:rsidP="00D04B80">
      <w:pPr>
        <w:pStyle w:val="ListParagraph"/>
        <w:numPr>
          <w:ilvl w:val="0"/>
          <w:numId w:val="12"/>
        </w:numPr>
        <w:tabs>
          <w:tab w:val="left" w:pos="880"/>
        </w:tabs>
        <w:spacing w:before="100" w:beforeAutospacing="1" w:line="242" w:lineRule="auto"/>
        <w:ind w:left="879" w:right="339"/>
        <w:rPr>
          <w:sz w:val="24"/>
          <w:szCs w:val="24"/>
        </w:rPr>
      </w:pPr>
      <w:r w:rsidRPr="00262BAF">
        <w:rPr>
          <w:sz w:val="24"/>
          <w:szCs w:val="24"/>
        </w:rPr>
        <w:t>Creating a program of study, inclusive of dual credit, for an in-demand industry sector, from high school to postsecondary</w:t>
      </w:r>
      <w:r w:rsidRPr="00262BAF">
        <w:rPr>
          <w:spacing w:val="-6"/>
          <w:sz w:val="24"/>
          <w:szCs w:val="24"/>
        </w:rPr>
        <w:t xml:space="preserve"> </w:t>
      </w:r>
      <w:r w:rsidRPr="00262BAF">
        <w:rPr>
          <w:sz w:val="24"/>
          <w:szCs w:val="24"/>
        </w:rPr>
        <w:t>education</w:t>
      </w:r>
      <w:r w:rsidR="4B9941E0" w:rsidRPr="00262BAF">
        <w:rPr>
          <w:sz w:val="24"/>
          <w:szCs w:val="24"/>
        </w:rPr>
        <w:t xml:space="preserve"> (Obj 2)</w:t>
      </w:r>
      <w:r w:rsidRPr="00262BAF">
        <w:rPr>
          <w:sz w:val="24"/>
          <w:szCs w:val="24"/>
        </w:rPr>
        <w:t>.</w:t>
      </w:r>
    </w:p>
    <w:p w14:paraId="6F640CC3" w14:textId="0B6683CA" w:rsidR="00C05E58" w:rsidRPr="00262BAF" w:rsidRDefault="00715A87" w:rsidP="00D04B80">
      <w:pPr>
        <w:pStyle w:val="ListParagraph"/>
        <w:numPr>
          <w:ilvl w:val="0"/>
          <w:numId w:val="12"/>
        </w:numPr>
        <w:tabs>
          <w:tab w:val="left" w:pos="880"/>
        </w:tabs>
        <w:spacing w:before="100" w:beforeAutospacing="1"/>
        <w:ind w:left="879" w:right="339"/>
        <w:rPr>
          <w:sz w:val="24"/>
          <w:szCs w:val="24"/>
        </w:rPr>
      </w:pPr>
      <w:r w:rsidRPr="00262BAF">
        <w:rPr>
          <w:sz w:val="24"/>
          <w:szCs w:val="24"/>
        </w:rPr>
        <w:t xml:space="preserve">Developing an </w:t>
      </w:r>
      <w:r w:rsidR="005E668B" w:rsidRPr="00262BAF">
        <w:rPr>
          <w:sz w:val="24"/>
          <w:szCs w:val="24"/>
        </w:rPr>
        <w:t>ICAPS</w:t>
      </w:r>
      <w:r w:rsidRPr="00262BAF">
        <w:rPr>
          <w:sz w:val="24"/>
          <w:szCs w:val="24"/>
        </w:rPr>
        <w:t xml:space="preserve"> program that allows those who are basic skill deficient to earn industry recognized or college credentials, college credit, and credits toward an in-demand</w:t>
      </w:r>
      <w:r w:rsidRPr="00262BAF">
        <w:rPr>
          <w:spacing w:val="-8"/>
          <w:sz w:val="24"/>
          <w:szCs w:val="24"/>
        </w:rPr>
        <w:t xml:space="preserve"> </w:t>
      </w:r>
      <w:r w:rsidRPr="00262BAF">
        <w:rPr>
          <w:sz w:val="24"/>
          <w:szCs w:val="24"/>
        </w:rPr>
        <w:t>occupation</w:t>
      </w:r>
      <w:r w:rsidR="138CAF5A" w:rsidRPr="00262BAF">
        <w:rPr>
          <w:sz w:val="24"/>
          <w:szCs w:val="24"/>
        </w:rPr>
        <w:t xml:space="preserve"> (Obj 1)</w:t>
      </w:r>
      <w:r w:rsidRPr="00262BAF">
        <w:rPr>
          <w:sz w:val="24"/>
          <w:szCs w:val="24"/>
        </w:rPr>
        <w:t>.</w:t>
      </w:r>
    </w:p>
    <w:p w14:paraId="6C4A7F16" w14:textId="24A222EE" w:rsidR="00C05E58" w:rsidRPr="00262BAF" w:rsidRDefault="00715A87" w:rsidP="00D04B80">
      <w:pPr>
        <w:pStyle w:val="ListParagraph"/>
        <w:numPr>
          <w:ilvl w:val="0"/>
          <w:numId w:val="12"/>
        </w:numPr>
        <w:tabs>
          <w:tab w:val="left" w:pos="880"/>
        </w:tabs>
        <w:spacing w:before="100" w:beforeAutospacing="1"/>
        <w:ind w:right="337"/>
        <w:rPr>
          <w:sz w:val="24"/>
          <w:szCs w:val="24"/>
        </w:rPr>
      </w:pPr>
      <w:r w:rsidRPr="00262BAF">
        <w:rPr>
          <w:sz w:val="24"/>
          <w:szCs w:val="24"/>
        </w:rPr>
        <w:t>Expanding or developing models that link participants in adult education programs including all provider types to community</w:t>
      </w:r>
      <w:r w:rsidRPr="00262BAF">
        <w:rPr>
          <w:spacing w:val="-10"/>
          <w:sz w:val="24"/>
          <w:szCs w:val="24"/>
        </w:rPr>
        <w:t xml:space="preserve"> </w:t>
      </w:r>
      <w:r w:rsidRPr="00262BAF">
        <w:rPr>
          <w:sz w:val="24"/>
          <w:szCs w:val="24"/>
        </w:rPr>
        <w:t>colleges</w:t>
      </w:r>
      <w:r w:rsidR="33562927" w:rsidRPr="00262BAF">
        <w:rPr>
          <w:sz w:val="24"/>
          <w:szCs w:val="24"/>
        </w:rPr>
        <w:t xml:space="preserve"> (Obj 1 or 2)</w:t>
      </w:r>
      <w:r w:rsidRPr="00262BAF">
        <w:rPr>
          <w:sz w:val="24"/>
          <w:szCs w:val="24"/>
        </w:rPr>
        <w:t>.</w:t>
      </w:r>
    </w:p>
    <w:p w14:paraId="00FA5EB7" w14:textId="7B84B1A1" w:rsidR="00C05E58" w:rsidRPr="00262BAF" w:rsidRDefault="00715A87" w:rsidP="001644EB">
      <w:pPr>
        <w:pStyle w:val="ListParagraph"/>
        <w:numPr>
          <w:ilvl w:val="0"/>
          <w:numId w:val="12"/>
        </w:numPr>
        <w:tabs>
          <w:tab w:val="left" w:pos="880"/>
        </w:tabs>
        <w:spacing w:before="100" w:beforeAutospacing="1"/>
        <w:ind w:right="360"/>
        <w:rPr>
          <w:sz w:val="24"/>
          <w:szCs w:val="24"/>
        </w:rPr>
      </w:pPr>
      <w:r w:rsidRPr="00262BAF">
        <w:rPr>
          <w:sz w:val="24"/>
          <w:szCs w:val="24"/>
        </w:rPr>
        <w:t>Developing models that promote service integration with partner</w:t>
      </w:r>
      <w:r w:rsidRPr="00262BAF">
        <w:rPr>
          <w:spacing w:val="-16"/>
          <w:sz w:val="24"/>
          <w:szCs w:val="24"/>
        </w:rPr>
        <w:t xml:space="preserve"> </w:t>
      </w:r>
      <w:r w:rsidRPr="00262BAF">
        <w:rPr>
          <w:sz w:val="24"/>
          <w:szCs w:val="24"/>
        </w:rPr>
        <w:t>programs</w:t>
      </w:r>
      <w:r w:rsidR="128BF68C" w:rsidRPr="00262BAF">
        <w:rPr>
          <w:sz w:val="24"/>
          <w:szCs w:val="24"/>
        </w:rPr>
        <w:t xml:space="preserve"> (Obj 1-4)</w:t>
      </w:r>
      <w:r w:rsidRPr="00262BAF">
        <w:rPr>
          <w:sz w:val="24"/>
          <w:szCs w:val="24"/>
        </w:rPr>
        <w:t>.</w:t>
      </w:r>
    </w:p>
    <w:p w14:paraId="20103F5D" w14:textId="19D69B30" w:rsidR="00C05E58" w:rsidRPr="00262BAF" w:rsidRDefault="00715A87" w:rsidP="0E355613">
      <w:pPr>
        <w:pStyle w:val="ListParagraph"/>
        <w:numPr>
          <w:ilvl w:val="0"/>
          <w:numId w:val="12"/>
        </w:numPr>
        <w:tabs>
          <w:tab w:val="left" w:pos="880"/>
        </w:tabs>
        <w:spacing w:after="100" w:afterAutospacing="1"/>
        <w:rPr>
          <w:sz w:val="24"/>
          <w:szCs w:val="24"/>
        </w:rPr>
      </w:pPr>
      <w:r w:rsidRPr="00262BAF">
        <w:rPr>
          <w:sz w:val="24"/>
          <w:szCs w:val="24"/>
        </w:rPr>
        <w:t>Developing a bridge program in an in-demand</w:t>
      </w:r>
      <w:r w:rsidRPr="00262BAF">
        <w:rPr>
          <w:spacing w:val="-9"/>
          <w:sz w:val="24"/>
          <w:szCs w:val="24"/>
        </w:rPr>
        <w:t xml:space="preserve"> </w:t>
      </w:r>
      <w:r w:rsidRPr="00262BAF">
        <w:rPr>
          <w:sz w:val="24"/>
          <w:szCs w:val="24"/>
        </w:rPr>
        <w:t>sector</w:t>
      </w:r>
      <w:r w:rsidR="0454A9E6" w:rsidRPr="00262BAF">
        <w:rPr>
          <w:sz w:val="24"/>
          <w:szCs w:val="24"/>
        </w:rPr>
        <w:t xml:space="preserve"> (Obj 1)</w:t>
      </w:r>
      <w:r w:rsidRPr="00262BAF">
        <w:rPr>
          <w:sz w:val="24"/>
          <w:szCs w:val="24"/>
        </w:rPr>
        <w:t>.</w:t>
      </w:r>
    </w:p>
    <w:p w14:paraId="2A5BA50F" w14:textId="301EC81F" w:rsidR="00C05E58" w:rsidRPr="00262BAF" w:rsidRDefault="00715A87" w:rsidP="0E355613">
      <w:pPr>
        <w:pStyle w:val="ListParagraph"/>
        <w:numPr>
          <w:ilvl w:val="0"/>
          <w:numId w:val="12"/>
        </w:numPr>
        <w:tabs>
          <w:tab w:val="left" w:pos="880"/>
        </w:tabs>
        <w:spacing w:after="100" w:afterAutospacing="1"/>
        <w:ind w:right="340"/>
        <w:rPr>
          <w:sz w:val="24"/>
          <w:szCs w:val="24"/>
        </w:rPr>
      </w:pPr>
      <w:r w:rsidRPr="00262BAF">
        <w:rPr>
          <w:sz w:val="24"/>
          <w:szCs w:val="24"/>
        </w:rPr>
        <w:t>Developing a process for using prior learning assessment to evaluate and grant credit for prior</w:t>
      </w:r>
      <w:r w:rsidRPr="00262BAF">
        <w:rPr>
          <w:spacing w:val="-3"/>
          <w:sz w:val="24"/>
          <w:szCs w:val="24"/>
        </w:rPr>
        <w:t xml:space="preserve"> </w:t>
      </w:r>
      <w:r w:rsidRPr="00262BAF">
        <w:rPr>
          <w:sz w:val="24"/>
          <w:szCs w:val="24"/>
        </w:rPr>
        <w:t>learning</w:t>
      </w:r>
      <w:r w:rsidR="31D6F123" w:rsidRPr="00262BAF">
        <w:rPr>
          <w:sz w:val="24"/>
          <w:szCs w:val="24"/>
        </w:rPr>
        <w:t xml:space="preserve"> (Obj 2)</w:t>
      </w:r>
      <w:r w:rsidRPr="00262BAF">
        <w:rPr>
          <w:sz w:val="24"/>
          <w:szCs w:val="24"/>
        </w:rPr>
        <w:t>.</w:t>
      </w:r>
    </w:p>
    <w:p w14:paraId="042E9047" w14:textId="230196EE" w:rsidR="00773619" w:rsidRPr="00262BAF" w:rsidRDefault="00715A87" w:rsidP="00DE4D76">
      <w:pPr>
        <w:pStyle w:val="ListParagraph"/>
        <w:numPr>
          <w:ilvl w:val="0"/>
          <w:numId w:val="12"/>
        </w:numPr>
        <w:tabs>
          <w:tab w:val="left" w:pos="880"/>
        </w:tabs>
        <w:spacing w:after="100" w:afterAutospacing="1"/>
        <w:ind w:right="339"/>
        <w:rPr>
          <w:sz w:val="24"/>
          <w:szCs w:val="24"/>
        </w:rPr>
      </w:pPr>
      <w:r w:rsidRPr="00262BAF">
        <w:rPr>
          <w:sz w:val="24"/>
          <w:szCs w:val="24"/>
        </w:rPr>
        <w:t>Developing a student support center model that will enhance services to underrepresented</w:t>
      </w:r>
      <w:r w:rsidRPr="00262BAF">
        <w:rPr>
          <w:spacing w:val="-3"/>
          <w:sz w:val="24"/>
          <w:szCs w:val="24"/>
        </w:rPr>
        <w:t xml:space="preserve"> </w:t>
      </w:r>
      <w:r w:rsidRPr="00262BAF">
        <w:rPr>
          <w:sz w:val="24"/>
          <w:szCs w:val="24"/>
        </w:rPr>
        <w:t>populations</w:t>
      </w:r>
      <w:r w:rsidR="00653A08" w:rsidRPr="00262BAF">
        <w:rPr>
          <w:sz w:val="24"/>
          <w:szCs w:val="24"/>
        </w:rPr>
        <w:t>, including but not limited to</w:t>
      </w:r>
      <w:r w:rsidR="00801FD6" w:rsidRPr="00262BAF">
        <w:rPr>
          <w:sz w:val="24"/>
          <w:szCs w:val="24"/>
        </w:rPr>
        <w:t xml:space="preserve"> the following</w:t>
      </w:r>
      <w:r w:rsidR="00653A08" w:rsidRPr="00262BAF">
        <w:rPr>
          <w:sz w:val="24"/>
          <w:szCs w:val="24"/>
        </w:rPr>
        <w:t>: wrap-around services for basic needs including but not limited to housing, financial literacy, and other services that</w:t>
      </w:r>
      <w:r w:rsidR="00653A08" w:rsidRPr="00262BAF">
        <w:rPr>
          <w:spacing w:val="-14"/>
          <w:sz w:val="24"/>
          <w:szCs w:val="24"/>
        </w:rPr>
        <w:t xml:space="preserve"> </w:t>
      </w:r>
      <w:r w:rsidR="00653A08" w:rsidRPr="00262BAF">
        <w:rPr>
          <w:sz w:val="24"/>
          <w:szCs w:val="24"/>
        </w:rPr>
        <w:t>will</w:t>
      </w:r>
      <w:r w:rsidR="00653A08" w:rsidRPr="00262BAF">
        <w:rPr>
          <w:spacing w:val="-14"/>
          <w:sz w:val="24"/>
          <w:szCs w:val="24"/>
        </w:rPr>
        <w:t xml:space="preserve"> </w:t>
      </w:r>
      <w:r w:rsidR="00653A08" w:rsidRPr="00262BAF">
        <w:rPr>
          <w:sz w:val="24"/>
          <w:szCs w:val="24"/>
        </w:rPr>
        <w:t>reduce</w:t>
      </w:r>
      <w:r w:rsidR="00653A08" w:rsidRPr="00262BAF">
        <w:rPr>
          <w:spacing w:val="-16"/>
          <w:sz w:val="24"/>
          <w:szCs w:val="24"/>
        </w:rPr>
        <w:t xml:space="preserve"> </w:t>
      </w:r>
      <w:r w:rsidR="00653A08" w:rsidRPr="00262BAF">
        <w:rPr>
          <w:sz w:val="24"/>
          <w:szCs w:val="24"/>
        </w:rPr>
        <w:t>barriers</w:t>
      </w:r>
      <w:r w:rsidR="00653A08" w:rsidRPr="00262BAF">
        <w:rPr>
          <w:spacing w:val="-14"/>
          <w:sz w:val="24"/>
          <w:szCs w:val="24"/>
        </w:rPr>
        <w:t xml:space="preserve"> </w:t>
      </w:r>
      <w:r w:rsidR="00653A08" w:rsidRPr="00262BAF">
        <w:rPr>
          <w:sz w:val="24"/>
          <w:szCs w:val="24"/>
        </w:rPr>
        <w:t>to</w:t>
      </w:r>
      <w:r w:rsidR="00653A08" w:rsidRPr="00262BAF">
        <w:rPr>
          <w:spacing w:val="-15"/>
          <w:sz w:val="24"/>
          <w:szCs w:val="24"/>
        </w:rPr>
        <w:t xml:space="preserve"> </w:t>
      </w:r>
      <w:r w:rsidR="00653A08" w:rsidRPr="00262BAF">
        <w:rPr>
          <w:sz w:val="24"/>
          <w:szCs w:val="24"/>
        </w:rPr>
        <w:t>educational</w:t>
      </w:r>
      <w:r w:rsidR="00653A08" w:rsidRPr="00262BAF">
        <w:rPr>
          <w:spacing w:val="-11"/>
          <w:sz w:val="24"/>
          <w:szCs w:val="24"/>
        </w:rPr>
        <w:t xml:space="preserve"> </w:t>
      </w:r>
      <w:r w:rsidR="00653A08" w:rsidRPr="00262BAF">
        <w:rPr>
          <w:sz w:val="24"/>
          <w:szCs w:val="24"/>
        </w:rPr>
        <w:t>success</w:t>
      </w:r>
      <w:r w:rsidR="00653A08" w:rsidRPr="00262BAF">
        <w:rPr>
          <w:spacing w:val="-15"/>
          <w:sz w:val="24"/>
          <w:szCs w:val="24"/>
        </w:rPr>
        <w:t xml:space="preserve"> </w:t>
      </w:r>
      <w:r w:rsidR="00653A08" w:rsidRPr="00262BAF">
        <w:rPr>
          <w:sz w:val="24"/>
          <w:szCs w:val="24"/>
        </w:rPr>
        <w:t>for</w:t>
      </w:r>
      <w:r w:rsidR="00653A08" w:rsidRPr="00262BAF">
        <w:rPr>
          <w:spacing w:val="-14"/>
          <w:sz w:val="24"/>
          <w:szCs w:val="24"/>
        </w:rPr>
        <w:t xml:space="preserve"> </w:t>
      </w:r>
      <w:r w:rsidR="00653A08" w:rsidRPr="00262BAF">
        <w:rPr>
          <w:sz w:val="24"/>
          <w:szCs w:val="24"/>
        </w:rPr>
        <w:t>all</w:t>
      </w:r>
      <w:r w:rsidR="00653A08" w:rsidRPr="00262BAF">
        <w:rPr>
          <w:spacing w:val="-14"/>
          <w:sz w:val="24"/>
          <w:szCs w:val="24"/>
        </w:rPr>
        <w:t xml:space="preserve"> </w:t>
      </w:r>
      <w:r w:rsidR="00653A08" w:rsidRPr="00262BAF">
        <w:rPr>
          <w:sz w:val="24"/>
          <w:szCs w:val="24"/>
        </w:rPr>
        <w:t>students</w:t>
      </w:r>
      <w:r w:rsidR="00653A08" w:rsidRPr="00262BAF">
        <w:rPr>
          <w:spacing w:val="-15"/>
          <w:sz w:val="24"/>
          <w:szCs w:val="24"/>
        </w:rPr>
        <w:t xml:space="preserve"> </w:t>
      </w:r>
      <w:r w:rsidR="00653A08" w:rsidRPr="00262BAF">
        <w:rPr>
          <w:sz w:val="24"/>
          <w:szCs w:val="24"/>
        </w:rPr>
        <w:t>including</w:t>
      </w:r>
      <w:r w:rsidR="00653A08" w:rsidRPr="00262BAF">
        <w:rPr>
          <w:spacing w:val="-14"/>
          <w:sz w:val="24"/>
          <w:szCs w:val="24"/>
        </w:rPr>
        <w:t xml:space="preserve"> </w:t>
      </w:r>
      <w:r w:rsidR="00653A08" w:rsidRPr="00262BAF">
        <w:rPr>
          <w:sz w:val="24"/>
          <w:szCs w:val="24"/>
        </w:rPr>
        <w:t>those</w:t>
      </w:r>
      <w:r w:rsidR="00653A08" w:rsidRPr="00262BAF">
        <w:rPr>
          <w:spacing w:val="-16"/>
          <w:sz w:val="24"/>
          <w:szCs w:val="24"/>
        </w:rPr>
        <w:t xml:space="preserve"> </w:t>
      </w:r>
      <w:r w:rsidR="00653A08" w:rsidRPr="00262BAF">
        <w:rPr>
          <w:sz w:val="24"/>
          <w:szCs w:val="24"/>
        </w:rPr>
        <w:t>who are homeless and those individuals with</w:t>
      </w:r>
      <w:r w:rsidR="00653A08" w:rsidRPr="00262BAF">
        <w:rPr>
          <w:spacing w:val="-11"/>
          <w:sz w:val="24"/>
          <w:szCs w:val="24"/>
        </w:rPr>
        <w:t xml:space="preserve"> </w:t>
      </w:r>
      <w:r w:rsidR="00653A08" w:rsidRPr="00262BAF">
        <w:rPr>
          <w:sz w:val="24"/>
          <w:szCs w:val="24"/>
        </w:rPr>
        <w:t>disabilities</w:t>
      </w:r>
      <w:r w:rsidR="137349C4" w:rsidRPr="00262BAF">
        <w:rPr>
          <w:sz w:val="24"/>
          <w:szCs w:val="24"/>
        </w:rPr>
        <w:t xml:space="preserve"> (Obj 3 or 4)</w:t>
      </w:r>
      <w:r w:rsidR="00653A08" w:rsidRPr="00262BAF">
        <w:rPr>
          <w:sz w:val="24"/>
          <w:szCs w:val="24"/>
        </w:rPr>
        <w:t>.</w:t>
      </w:r>
    </w:p>
    <w:p w14:paraId="62D17476" w14:textId="36888F98" w:rsidR="00C05E58" w:rsidRPr="00262BAF" w:rsidRDefault="00715A87" w:rsidP="00773619">
      <w:pPr>
        <w:pStyle w:val="ListParagraph"/>
        <w:numPr>
          <w:ilvl w:val="0"/>
          <w:numId w:val="12"/>
        </w:numPr>
        <w:tabs>
          <w:tab w:val="left" w:pos="880"/>
        </w:tabs>
        <w:spacing w:before="57"/>
        <w:ind w:right="334"/>
        <w:rPr>
          <w:sz w:val="24"/>
          <w:szCs w:val="24"/>
        </w:rPr>
      </w:pPr>
      <w:r w:rsidRPr="00262BAF">
        <w:rPr>
          <w:sz w:val="24"/>
          <w:szCs w:val="24"/>
        </w:rPr>
        <w:t>Enhancing or developing institutional career pathways. Applicants may engage in career</w:t>
      </w:r>
      <w:r w:rsidRPr="00262BAF">
        <w:rPr>
          <w:spacing w:val="-11"/>
          <w:sz w:val="24"/>
          <w:szCs w:val="24"/>
        </w:rPr>
        <w:t xml:space="preserve"> </w:t>
      </w:r>
      <w:r w:rsidRPr="00262BAF">
        <w:rPr>
          <w:sz w:val="24"/>
          <w:szCs w:val="24"/>
        </w:rPr>
        <w:t>pathway</w:t>
      </w:r>
      <w:r w:rsidRPr="00262BAF">
        <w:rPr>
          <w:spacing w:val="-10"/>
          <w:sz w:val="24"/>
          <w:szCs w:val="24"/>
        </w:rPr>
        <w:t xml:space="preserve"> </w:t>
      </w:r>
      <w:r w:rsidRPr="00262BAF">
        <w:rPr>
          <w:sz w:val="24"/>
          <w:szCs w:val="24"/>
        </w:rPr>
        <w:t>development,</w:t>
      </w:r>
      <w:r w:rsidRPr="00262BAF">
        <w:rPr>
          <w:spacing w:val="-11"/>
          <w:sz w:val="24"/>
          <w:szCs w:val="24"/>
        </w:rPr>
        <w:t xml:space="preserve"> </w:t>
      </w:r>
      <w:r w:rsidRPr="00262BAF">
        <w:rPr>
          <w:sz w:val="24"/>
          <w:szCs w:val="24"/>
        </w:rPr>
        <w:t>alignment,</w:t>
      </w:r>
      <w:r w:rsidRPr="00262BAF">
        <w:rPr>
          <w:spacing w:val="-12"/>
          <w:sz w:val="24"/>
          <w:szCs w:val="24"/>
        </w:rPr>
        <w:t xml:space="preserve"> </w:t>
      </w:r>
      <w:r w:rsidRPr="00262BAF">
        <w:rPr>
          <w:sz w:val="24"/>
          <w:szCs w:val="24"/>
        </w:rPr>
        <w:t>and/or</w:t>
      </w:r>
      <w:r w:rsidRPr="00262BAF">
        <w:rPr>
          <w:spacing w:val="-12"/>
          <w:sz w:val="24"/>
          <w:szCs w:val="24"/>
        </w:rPr>
        <w:t xml:space="preserve"> </w:t>
      </w:r>
      <w:r w:rsidRPr="00262BAF">
        <w:rPr>
          <w:sz w:val="24"/>
          <w:szCs w:val="24"/>
        </w:rPr>
        <w:t>evaluation</w:t>
      </w:r>
      <w:r w:rsidRPr="00262BAF">
        <w:rPr>
          <w:spacing w:val="-13"/>
          <w:sz w:val="24"/>
          <w:szCs w:val="24"/>
        </w:rPr>
        <w:t xml:space="preserve"> </w:t>
      </w:r>
      <w:r w:rsidRPr="00262BAF">
        <w:rPr>
          <w:sz w:val="24"/>
          <w:szCs w:val="24"/>
        </w:rPr>
        <w:t>activities</w:t>
      </w:r>
      <w:r w:rsidRPr="00262BAF">
        <w:rPr>
          <w:spacing w:val="-13"/>
          <w:sz w:val="24"/>
          <w:szCs w:val="24"/>
        </w:rPr>
        <w:t xml:space="preserve"> </w:t>
      </w:r>
      <w:r w:rsidRPr="00262BAF">
        <w:rPr>
          <w:sz w:val="24"/>
          <w:szCs w:val="24"/>
        </w:rPr>
        <w:t>to</w:t>
      </w:r>
      <w:r w:rsidRPr="00262BAF">
        <w:rPr>
          <w:spacing w:val="-12"/>
          <w:sz w:val="24"/>
          <w:szCs w:val="24"/>
        </w:rPr>
        <w:t xml:space="preserve"> </w:t>
      </w:r>
      <w:r w:rsidRPr="00262BAF">
        <w:rPr>
          <w:sz w:val="24"/>
          <w:szCs w:val="24"/>
        </w:rPr>
        <w:t>ensure</w:t>
      </w:r>
      <w:r w:rsidRPr="00262BAF">
        <w:rPr>
          <w:spacing w:val="-11"/>
          <w:sz w:val="24"/>
          <w:szCs w:val="24"/>
        </w:rPr>
        <w:t xml:space="preserve"> </w:t>
      </w:r>
      <w:r w:rsidRPr="00262BAF">
        <w:rPr>
          <w:sz w:val="24"/>
          <w:szCs w:val="24"/>
        </w:rPr>
        <w:t>the inclusion of multiple entry and exit points, rigorous and integrated content, or focus on strengthening components which make up a successful bridge or transition program (i.e.,</w:t>
      </w:r>
      <w:r w:rsidR="005E668B" w:rsidRPr="00262BAF">
        <w:rPr>
          <w:sz w:val="24"/>
          <w:szCs w:val="24"/>
        </w:rPr>
        <w:t xml:space="preserve"> ICAPS </w:t>
      </w:r>
      <w:r w:rsidRPr="00262BAF">
        <w:rPr>
          <w:sz w:val="24"/>
          <w:szCs w:val="24"/>
        </w:rPr>
        <w:t>program development, curriculum alignment, stackable</w:t>
      </w:r>
      <w:r w:rsidRPr="00262BAF">
        <w:rPr>
          <w:spacing w:val="-5"/>
          <w:sz w:val="24"/>
          <w:szCs w:val="24"/>
        </w:rPr>
        <w:t xml:space="preserve"> </w:t>
      </w:r>
      <w:r w:rsidRPr="00262BAF">
        <w:rPr>
          <w:sz w:val="24"/>
          <w:szCs w:val="24"/>
        </w:rPr>
        <w:t>credentials)</w:t>
      </w:r>
      <w:r w:rsidR="00E9AE60" w:rsidRPr="00262BAF">
        <w:rPr>
          <w:sz w:val="24"/>
          <w:szCs w:val="24"/>
        </w:rPr>
        <w:t xml:space="preserve"> (Obj 1 or 2)</w:t>
      </w:r>
      <w:r w:rsidRPr="00262BAF">
        <w:rPr>
          <w:sz w:val="24"/>
          <w:szCs w:val="24"/>
        </w:rPr>
        <w:t>.</w:t>
      </w:r>
    </w:p>
    <w:p w14:paraId="186DBC2E" w14:textId="77777777" w:rsidR="00C05E58" w:rsidRPr="00262BAF" w:rsidRDefault="6B3D0B4F">
      <w:pPr>
        <w:pStyle w:val="ListParagraph"/>
        <w:numPr>
          <w:ilvl w:val="1"/>
          <w:numId w:val="12"/>
        </w:numPr>
        <w:tabs>
          <w:tab w:val="left" w:pos="1600"/>
        </w:tabs>
        <w:spacing w:before="12" w:line="225" w:lineRule="auto"/>
        <w:ind w:right="337"/>
        <w:rPr>
          <w:sz w:val="24"/>
          <w:szCs w:val="24"/>
        </w:rPr>
      </w:pPr>
      <w:r w:rsidRPr="00262BAF">
        <w:rPr>
          <w:sz w:val="24"/>
          <w:szCs w:val="24"/>
        </w:rPr>
        <w:t>Working with employers to develop a career pathway program that is designed for incumbent</w:t>
      </w:r>
      <w:r w:rsidRPr="00262BAF">
        <w:rPr>
          <w:spacing w:val="-4"/>
          <w:sz w:val="24"/>
          <w:szCs w:val="24"/>
        </w:rPr>
        <w:t xml:space="preserve"> </w:t>
      </w:r>
      <w:r w:rsidRPr="00262BAF">
        <w:rPr>
          <w:sz w:val="24"/>
          <w:szCs w:val="24"/>
        </w:rPr>
        <w:t>workers.</w:t>
      </w:r>
    </w:p>
    <w:p w14:paraId="44D902AF" w14:textId="4029101D" w:rsidR="00C05E58" w:rsidRPr="00262BAF" w:rsidRDefault="6B3D0B4F">
      <w:pPr>
        <w:pStyle w:val="ListParagraph"/>
        <w:numPr>
          <w:ilvl w:val="1"/>
          <w:numId w:val="12"/>
        </w:numPr>
        <w:tabs>
          <w:tab w:val="left" w:pos="1600"/>
        </w:tabs>
        <w:spacing w:before="71" w:line="230" w:lineRule="auto"/>
        <w:ind w:right="335"/>
        <w:rPr>
          <w:sz w:val="24"/>
          <w:szCs w:val="24"/>
        </w:rPr>
      </w:pPr>
      <w:r w:rsidRPr="00262BAF">
        <w:rPr>
          <w:sz w:val="24"/>
          <w:szCs w:val="24"/>
        </w:rPr>
        <w:t>Creating career pathway activities for those youth in their senior year of high school that smooth their transition into postsecondary education or</w:t>
      </w:r>
      <w:r w:rsidRPr="00262BAF">
        <w:rPr>
          <w:spacing w:val="-42"/>
          <w:sz w:val="24"/>
          <w:szCs w:val="24"/>
        </w:rPr>
        <w:t xml:space="preserve"> </w:t>
      </w:r>
      <w:r w:rsidRPr="00262BAF">
        <w:rPr>
          <w:sz w:val="24"/>
          <w:szCs w:val="24"/>
        </w:rPr>
        <w:t>a training</w:t>
      </w:r>
      <w:r w:rsidRPr="00262BAF">
        <w:rPr>
          <w:spacing w:val="-3"/>
          <w:sz w:val="24"/>
          <w:szCs w:val="24"/>
        </w:rPr>
        <w:t xml:space="preserve"> </w:t>
      </w:r>
      <w:r w:rsidRPr="00262BAF">
        <w:rPr>
          <w:sz w:val="24"/>
          <w:szCs w:val="24"/>
        </w:rPr>
        <w:t>program.</w:t>
      </w:r>
    </w:p>
    <w:p w14:paraId="5448C279" w14:textId="51282A05" w:rsidR="00C05E58" w:rsidRPr="00262BAF" w:rsidRDefault="00715A87" w:rsidP="0E355613">
      <w:pPr>
        <w:pStyle w:val="ListParagraph"/>
        <w:numPr>
          <w:ilvl w:val="0"/>
          <w:numId w:val="12"/>
        </w:numPr>
        <w:tabs>
          <w:tab w:val="left" w:pos="880"/>
        </w:tabs>
        <w:spacing w:before="64"/>
        <w:rPr>
          <w:sz w:val="24"/>
          <w:szCs w:val="24"/>
        </w:rPr>
      </w:pPr>
      <w:r w:rsidRPr="00262BAF">
        <w:rPr>
          <w:sz w:val="24"/>
          <w:szCs w:val="24"/>
        </w:rPr>
        <w:t>Developing work-based learning or apprenticeship</w:t>
      </w:r>
      <w:r w:rsidRPr="00262BAF">
        <w:rPr>
          <w:spacing w:val="-5"/>
          <w:sz w:val="24"/>
          <w:szCs w:val="24"/>
        </w:rPr>
        <w:t xml:space="preserve"> </w:t>
      </w:r>
      <w:r w:rsidRPr="00262BAF">
        <w:rPr>
          <w:sz w:val="24"/>
          <w:szCs w:val="24"/>
        </w:rPr>
        <w:t>models</w:t>
      </w:r>
      <w:r w:rsidR="6DBFBDFB" w:rsidRPr="00262BAF">
        <w:rPr>
          <w:sz w:val="24"/>
          <w:szCs w:val="24"/>
        </w:rPr>
        <w:t xml:space="preserve"> (</w:t>
      </w:r>
      <w:r w:rsidR="017CC413" w:rsidRPr="00262BAF">
        <w:rPr>
          <w:sz w:val="24"/>
          <w:szCs w:val="24"/>
        </w:rPr>
        <w:t>O</w:t>
      </w:r>
      <w:r w:rsidR="6DBFBDFB" w:rsidRPr="00262BAF">
        <w:rPr>
          <w:sz w:val="24"/>
          <w:szCs w:val="24"/>
        </w:rPr>
        <w:t>bj 2)</w:t>
      </w:r>
      <w:r w:rsidRPr="00262BAF">
        <w:rPr>
          <w:sz w:val="24"/>
          <w:szCs w:val="24"/>
        </w:rPr>
        <w:t>.</w:t>
      </w:r>
    </w:p>
    <w:p w14:paraId="3292B311" w14:textId="75FD7DE0" w:rsidR="00C05E58" w:rsidRPr="00262BAF" w:rsidRDefault="00715A87" w:rsidP="0E355613">
      <w:pPr>
        <w:pStyle w:val="ListParagraph"/>
        <w:widowControl/>
        <w:numPr>
          <w:ilvl w:val="0"/>
          <w:numId w:val="12"/>
        </w:numPr>
        <w:tabs>
          <w:tab w:val="left" w:pos="880"/>
        </w:tabs>
        <w:ind w:left="878" w:right="331"/>
        <w:rPr>
          <w:sz w:val="24"/>
          <w:szCs w:val="24"/>
        </w:rPr>
      </w:pPr>
      <w:r w:rsidRPr="00262BAF">
        <w:rPr>
          <w:sz w:val="24"/>
          <w:szCs w:val="24"/>
        </w:rPr>
        <w:t>Developing comprehensive programs and services for those with disabilities that provide assessment of work strengths, abilities and limitations through an evaluation process which may include but not limited to interviews, testing and observation. These services may consist of providing living center programming such as life skills including budgeting, meal preparation, job placement into compatible competitive employment, professional training and research, driver’s rehabilitation services, essential work skills with an emphasis on employer expectations,</w:t>
      </w:r>
      <w:r w:rsidRPr="00262BAF">
        <w:rPr>
          <w:spacing w:val="-10"/>
          <w:sz w:val="24"/>
          <w:szCs w:val="24"/>
        </w:rPr>
        <w:t xml:space="preserve"> </w:t>
      </w:r>
      <w:r w:rsidRPr="00262BAF">
        <w:rPr>
          <w:sz w:val="24"/>
          <w:szCs w:val="24"/>
        </w:rPr>
        <w:t>and</w:t>
      </w:r>
      <w:r w:rsidRPr="00262BAF">
        <w:rPr>
          <w:spacing w:val="-10"/>
          <w:sz w:val="24"/>
          <w:szCs w:val="24"/>
        </w:rPr>
        <w:t xml:space="preserve"> </w:t>
      </w:r>
      <w:r w:rsidRPr="00262BAF">
        <w:rPr>
          <w:sz w:val="24"/>
          <w:szCs w:val="24"/>
        </w:rPr>
        <w:t>other</w:t>
      </w:r>
      <w:r w:rsidRPr="00262BAF">
        <w:rPr>
          <w:spacing w:val="-9"/>
          <w:sz w:val="24"/>
          <w:szCs w:val="24"/>
        </w:rPr>
        <w:t xml:space="preserve"> </w:t>
      </w:r>
      <w:r w:rsidRPr="00262BAF">
        <w:rPr>
          <w:sz w:val="24"/>
          <w:szCs w:val="24"/>
        </w:rPr>
        <w:t>daily</w:t>
      </w:r>
      <w:r w:rsidRPr="00262BAF">
        <w:rPr>
          <w:spacing w:val="-8"/>
          <w:sz w:val="24"/>
          <w:szCs w:val="24"/>
        </w:rPr>
        <w:t xml:space="preserve"> </w:t>
      </w:r>
      <w:r w:rsidRPr="00262BAF">
        <w:rPr>
          <w:sz w:val="24"/>
          <w:szCs w:val="24"/>
        </w:rPr>
        <w:t>living</w:t>
      </w:r>
      <w:r w:rsidRPr="00262BAF">
        <w:rPr>
          <w:spacing w:val="-9"/>
          <w:sz w:val="24"/>
          <w:szCs w:val="24"/>
        </w:rPr>
        <w:t xml:space="preserve"> </w:t>
      </w:r>
      <w:r w:rsidRPr="00262BAF">
        <w:rPr>
          <w:sz w:val="24"/>
          <w:szCs w:val="24"/>
        </w:rPr>
        <w:t>skills</w:t>
      </w:r>
      <w:r w:rsidRPr="00262BAF">
        <w:rPr>
          <w:spacing w:val="-9"/>
          <w:sz w:val="24"/>
          <w:szCs w:val="24"/>
        </w:rPr>
        <w:t xml:space="preserve"> </w:t>
      </w:r>
      <w:r w:rsidRPr="00262BAF">
        <w:rPr>
          <w:sz w:val="24"/>
          <w:szCs w:val="24"/>
        </w:rPr>
        <w:t>that</w:t>
      </w:r>
      <w:r w:rsidRPr="00262BAF">
        <w:rPr>
          <w:spacing w:val="-5"/>
          <w:sz w:val="24"/>
          <w:szCs w:val="24"/>
        </w:rPr>
        <w:t xml:space="preserve"> </w:t>
      </w:r>
      <w:r w:rsidRPr="00262BAF">
        <w:rPr>
          <w:sz w:val="24"/>
          <w:szCs w:val="24"/>
        </w:rPr>
        <w:t>offer</w:t>
      </w:r>
      <w:r w:rsidRPr="00262BAF">
        <w:rPr>
          <w:spacing w:val="-10"/>
          <w:sz w:val="24"/>
          <w:szCs w:val="24"/>
        </w:rPr>
        <w:t xml:space="preserve"> </w:t>
      </w:r>
      <w:r w:rsidRPr="00262BAF">
        <w:rPr>
          <w:sz w:val="24"/>
          <w:szCs w:val="24"/>
        </w:rPr>
        <w:t>residents</w:t>
      </w:r>
      <w:r w:rsidRPr="00262BAF">
        <w:rPr>
          <w:spacing w:val="-7"/>
          <w:sz w:val="24"/>
          <w:szCs w:val="24"/>
        </w:rPr>
        <w:t xml:space="preserve"> </w:t>
      </w:r>
      <w:r w:rsidRPr="00262BAF">
        <w:rPr>
          <w:sz w:val="24"/>
          <w:szCs w:val="24"/>
        </w:rPr>
        <w:t>an</w:t>
      </w:r>
      <w:r w:rsidRPr="00262BAF">
        <w:rPr>
          <w:spacing w:val="-9"/>
          <w:sz w:val="24"/>
          <w:szCs w:val="24"/>
        </w:rPr>
        <w:t xml:space="preserve"> </w:t>
      </w:r>
      <w:r w:rsidRPr="00262BAF">
        <w:rPr>
          <w:sz w:val="24"/>
          <w:szCs w:val="24"/>
        </w:rPr>
        <w:t>opportunity</w:t>
      </w:r>
      <w:r w:rsidRPr="00262BAF">
        <w:rPr>
          <w:spacing w:val="-10"/>
          <w:sz w:val="24"/>
          <w:szCs w:val="24"/>
        </w:rPr>
        <w:t xml:space="preserve"> </w:t>
      </w:r>
      <w:r w:rsidRPr="00262BAF">
        <w:rPr>
          <w:sz w:val="24"/>
          <w:szCs w:val="24"/>
        </w:rPr>
        <w:t>to</w:t>
      </w:r>
      <w:r w:rsidRPr="00262BAF">
        <w:rPr>
          <w:spacing w:val="-10"/>
          <w:sz w:val="24"/>
          <w:szCs w:val="24"/>
        </w:rPr>
        <w:t xml:space="preserve"> </w:t>
      </w:r>
      <w:r w:rsidRPr="00262BAF">
        <w:rPr>
          <w:sz w:val="24"/>
          <w:szCs w:val="24"/>
        </w:rPr>
        <w:t>live and learn new skills and work toward personal</w:t>
      </w:r>
      <w:r w:rsidRPr="00262BAF">
        <w:rPr>
          <w:spacing w:val="-9"/>
          <w:sz w:val="24"/>
          <w:szCs w:val="24"/>
        </w:rPr>
        <w:t xml:space="preserve"> </w:t>
      </w:r>
      <w:r w:rsidRPr="00262BAF">
        <w:rPr>
          <w:sz w:val="24"/>
          <w:szCs w:val="24"/>
        </w:rPr>
        <w:t>independence</w:t>
      </w:r>
      <w:r w:rsidR="2967C975" w:rsidRPr="00262BAF">
        <w:rPr>
          <w:sz w:val="24"/>
          <w:szCs w:val="24"/>
        </w:rPr>
        <w:t xml:space="preserve"> (Obj 4).</w:t>
      </w:r>
    </w:p>
    <w:p w14:paraId="40EC5111" w14:textId="39094C13" w:rsidR="00C05E58" w:rsidRPr="00262BAF" w:rsidRDefault="00715A87" w:rsidP="65EF849D">
      <w:pPr>
        <w:pStyle w:val="ListParagraph"/>
        <w:numPr>
          <w:ilvl w:val="0"/>
          <w:numId w:val="12"/>
        </w:numPr>
        <w:tabs>
          <w:tab w:val="left" w:pos="880"/>
        </w:tabs>
        <w:spacing w:before="1"/>
        <w:ind w:right="337"/>
        <w:rPr>
          <w:sz w:val="24"/>
          <w:szCs w:val="24"/>
        </w:rPr>
      </w:pPr>
      <w:r w:rsidRPr="00262BAF">
        <w:rPr>
          <w:sz w:val="24"/>
          <w:szCs w:val="24"/>
        </w:rPr>
        <w:t xml:space="preserve">Other activities of statewide significance that expand career pathways and </w:t>
      </w:r>
      <w:r w:rsidR="00824420" w:rsidRPr="00262BAF">
        <w:rPr>
          <w:sz w:val="24"/>
          <w:szCs w:val="24"/>
        </w:rPr>
        <w:t xml:space="preserve">are </w:t>
      </w:r>
      <w:r w:rsidRPr="00262BAF">
        <w:rPr>
          <w:sz w:val="24"/>
          <w:szCs w:val="24"/>
        </w:rPr>
        <w:t>aligned with labor market information as identified by local or regional</w:t>
      </w:r>
      <w:r w:rsidRPr="00262BAF">
        <w:rPr>
          <w:spacing w:val="-18"/>
          <w:sz w:val="24"/>
          <w:szCs w:val="24"/>
        </w:rPr>
        <w:t xml:space="preserve"> </w:t>
      </w:r>
      <w:r w:rsidRPr="00262BAF">
        <w:rPr>
          <w:sz w:val="24"/>
          <w:szCs w:val="24"/>
        </w:rPr>
        <w:t>needs</w:t>
      </w:r>
      <w:r w:rsidR="4F8499A5" w:rsidRPr="00262BAF">
        <w:rPr>
          <w:sz w:val="24"/>
          <w:szCs w:val="24"/>
        </w:rPr>
        <w:t xml:space="preserve"> (Obj 1-4)</w:t>
      </w:r>
      <w:r w:rsidRPr="00262BAF">
        <w:rPr>
          <w:sz w:val="24"/>
          <w:szCs w:val="24"/>
        </w:rPr>
        <w:t>.</w:t>
      </w:r>
    </w:p>
    <w:p w14:paraId="5C775A63" w14:textId="0D3DAEC7" w:rsidR="0093718D" w:rsidRPr="0059328E" w:rsidRDefault="000779AA" w:rsidP="000779AA">
      <w:pPr>
        <w:pStyle w:val="ListParagraph"/>
        <w:numPr>
          <w:ilvl w:val="0"/>
          <w:numId w:val="13"/>
        </w:numPr>
        <w:tabs>
          <w:tab w:val="left" w:pos="880"/>
        </w:tabs>
        <w:spacing w:before="1"/>
        <w:ind w:left="450" w:right="337" w:hanging="270"/>
        <w:jc w:val="left"/>
        <w:rPr>
          <w:b/>
          <w:bCs/>
          <w:sz w:val="28"/>
          <w:szCs w:val="28"/>
        </w:rPr>
      </w:pPr>
      <w:r w:rsidRPr="0059328E">
        <w:rPr>
          <w:b/>
          <w:bCs/>
          <w:sz w:val="24"/>
          <w:szCs w:val="24"/>
        </w:rPr>
        <w:lastRenderedPageBreak/>
        <w:t xml:space="preserve"> </w:t>
      </w:r>
      <w:r w:rsidR="0093718D" w:rsidRPr="0059328E">
        <w:rPr>
          <w:b/>
          <w:bCs/>
          <w:sz w:val="24"/>
          <w:szCs w:val="24"/>
        </w:rPr>
        <w:t>Unallowable Activities:</w:t>
      </w:r>
    </w:p>
    <w:p w14:paraId="2A944635" w14:textId="77777777" w:rsidR="0059328E" w:rsidRPr="0059328E" w:rsidRDefault="0093718D" w:rsidP="0059328E">
      <w:pPr>
        <w:pStyle w:val="ListParagraph"/>
        <w:numPr>
          <w:ilvl w:val="0"/>
          <w:numId w:val="22"/>
        </w:numPr>
        <w:spacing w:before="1"/>
        <w:ind w:left="900" w:right="337"/>
        <w:jc w:val="left"/>
        <w:rPr>
          <w:b/>
          <w:bCs/>
          <w:sz w:val="24"/>
          <w:szCs w:val="24"/>
        </w:rPr>
      </w:pPr>
      <w:r w:rsidRPr="0059328E">
        <w:rPr>
          <w:sz w:val="24"/>
          <w:szCs w:val="24"/>
        </w:rPr>
        <w:t>International travel</w:t>
      </w:r>
    </w:p>
    <w:p w14:paraId="1F4FF988" w14:textId="23D12DD2" w:rsidR="00A90289" w:rsidRPr="00F37DB7" w:rsidRDefault="00052E14" w:rsidP="0059328E">
      <w:pPr>
        <w:pStyle w:val="ListParagraph"/>
        <w:numPr>
          <w:ilvl w:val="0"/>
          <w:numId w:val="22"/>
        </w:numPr>
        <w:spacing w:before="1"/>
        <w:ind w:left="900" w:right="337"/>
        <w:jc w:val="left"/>
        <w:rPr>
          <w:b/>
          <w:bCs/>
          <w:sz w:val="24"/>
          <w:szCs w:val="24"/>
        </w:rPr>
      </w:pPr>
      <w:r w:rsidRPr="0059328E">
        <w:rPr>
          <w:sz w:val="24"/>
          <w:szCs w:val="24"/>
        </w:rPr>
        <w:t>Complete d</w:t>
      </w:r>
      <w:r w:rsidR="00216DD3" w:rsidRPr="0059328E">
        <w:rPr>
          <w:sz w:val="24"/>
          <w:szCs w:val="24"/>
        </w:rPr>
        <w:t>uplication of previous grant activities</w:t>
      </w:r>
      <w:r w:rsidR="235CDD8E" w:rsidRPr="0059328E">
        <w:rPr>
          <w:sz w:val="24"/>
          <w:szCs w:val="24"/>
        </w:rPr>
        <w:t xml:space="preserve"> – see required application template for explanation of last year’s activities.  If your program did not receive this grant last year, th</w:t>
      </w:r>
      <w:r w:rsidR="39ABA708" w:rsidRPr="0059328E">
        <w:rPr>
          <w:sz w:val="24"/>
          <w:szCs w:val="24"/>
        </w:rPr>
        <w:t>is</w:t>
      </w:r>
      <w:r w:rsidR="235CDD8E" w:rsidRPr="0059328E">
        <w:rPr>
          <w:sz w:val="24"/>
          <w:szCs w:val="24"/>
        </w:rPr>
        <w:t xml:space="preserve"> template is not required and will not impact your score.</w:t>
      </w:r>
      <w:r w:rsidR="00B50AFB" w:rsidRPr="0059328E">
        <w:rPr>
          <w:sz w:val="24"/>
          <w:szCs w:val="24"/>
        </w:rPr>
        <w:t xml:space="preserve">  This template is in Section </w:t>
      </w:r>
      <w:r w:rsidR="00B50AFB" w:rsidRPr="009E0560">
        <w:rPr>
          <w:sz w:val="24"/>
          <w:szCs w:val="24"/>
        </w:rPr>
        <w:t xml:space="preserve">G.3.III </w:t>
      </w:r>
      <w:r w:rsidR="00B50AFB" w:rsidRPr="00B46FC0">
        <w:rPr>
          <w:sz w:val="24"/>
          <w:szCs w:val="24"/>
        </w:rPr>
        <w:t>of this NOFO</w:t>
      </w:r>
      <w:r w:rsidR="0059328E" w:rsidRPr="00B46FC0">
        <w:rPr>
          <w:sz w:val="24"/>
          <w:szCs w:val="24"/>
        </w:rPr>
        <w:t>.</w:t>
      </w:r>
      <w:r w:rsidR="235CDD8E" w:rsidRPr="0059328E">
        <w:rPr>
          <w:color w:val="FF0000"/>
          <w:sz w:val="24"/>
          <w:szCs w:val="24"/>
        </w:rPr>
        <w:t xml:space="preserve">  </w:t>
      </w:r>
      <w:r w:rsidR="00216DD3" w:rsidRPr="0059328E">
        <w:rPr>
          <w:color w:val="FF0000"/>
          <w:sz w:val="24"/>
          <w:szCs w:val="24"/>
        </w:rPr>
        <w:t xml:space="preserve"> </w:t>
      </w:r>
    </w:p>
    <w:p w14:paraId="44EED45D" w14:textId="1D98B8E7" w:rsidR="00C05E58" w:rsidRPr="00D5317B" w:rsidRDefault="00C05E58" w:rsidP="00653A08">
      <w:pPr>
        <w:tabs>
          <w:tab w:val="left" w:pos="880"/>
        </w:tabs>
        <w:spacing w:before="1"/>
        <w:ind w:left="520" w:right="337"/>
        <w:rPr>
          <w:color w:val="FF0000"/>
        </w:rPr>
      </w:pPr>
    </w:p>
    <w:p w14:paraId="6F629DFA" w14:textId="77777777" w:rsidR="00DE4D76" w:rsidRDefault="00C6020D" w:rsidP="00DE4D76">
      <w:pPr>
        <w:pStyle w:val="Heading1"/>
        <w:ind w:left="180" w:firstLine="0"/>
      </w:pPr>
      <w:r>
        <w:t>M</w:t>
      </w:r>
      <w:r w:rsidR="00DE4D76">
        <w:t>andatory Grant Deliverables</w:t>
      </w:r>
    </w:p>
    <w:p w14:paraId="0C11A10D" w14:textId="5C1BDDB0" w:rsidR="00C05E58" w:rsidRPr="00DE4D76" w:rsidRDefault="00DE4D76" w:rsidP="00DE4D76">
      <w:pPr>
        <w:pStyle w:val="Heading1"/>
        <w:ind w:left="180" w:firstLine="0"/>
        <w:rPr>
          <w:b w:val="0"/>
          <w:bCs w:val="0"/>
          <w:i/>
          <w:iCs/>
        </w:rPr>
      </w:pPr>
      <w:r w:rsidRPr="00DE4D76">
        <w:rPr>
          <w:b w:val="0"/>
          <w:bCs w:val="0"/>
          <w:i/>
          <w:iCs/>
        </w:rPr>
        <w:t>C</w:t>
      </w:r>
      <w:r w:rsidR="00715A87" w:rsidRPr="00DE4D76">
        <w:rPr>
          <w:b w:val="0"/>
          <w:bCs w:val="0"/>
          <w:i/>
          <w:iCs/>
        </w:rPr>
        <w:t>arry out deliverables of the proposed scope of</w:t>
      </w:r>
      <w:r w:rsidR="00715A87" w:rsidRPr="00DE4D76">
        <w:rPr>
          <w:b w:val="0"/>
          <w:bCs w:val="0"/>
          <w:i/>
          <w:iCs/>
          <w:spacing w:val="-5"/>
        </w:rPr>
        <w:t xml:space="preserve"> </w:t>
      </w:r>
      <w:r w:rsidR="00715A87" w:rsidRPr="00DE4D76">
        <w:rPr>
          <w:b w:val="0"/>
          <w:bCs w:val="0"/>
          <w:i/>
          <w:iCs/>
        </w:rPr>
        <w:t>work.</w:t>
      </w:r>
    </w:p>
    <w:p w14:paraId="71A3B192" w14:textId="4ED52D4B" w:rsidR="00434D96" w:rsidRPr="00434D96" w:rsidRDefault="00715A87" w:rsidP="00434D96">
      <w:pPr>
        <w:pStyle w:val="ListParagraph"/>
        <w:numPr>
          <w:ilvl w:val="0"/>
          <w:numId w:val="11"/>
        </w:numPr>
        <w:tabs>
          <w:tab w:val="left" w:pos="880"/>
        </w:tabs>
        <w:spacing w:before="80"/>
        <w:ind w:right="337"/>
        <w:rPr>
          <w:rFonts w:ascii="Times New Roman"/>
        </w:rPr>
      </w:pPr>
      <w:r>
        <w:rPr>
          <w:sz w:val="24"/>
        </w:rPr>
        <w:t>Submit required programmatic</w:t>
      </w:r>
      <w:r w:rsidR="00C05527">
        <w:rPr>
          <w:sz w:val="24"/>
        </w:rPr>
        <w:t>/</w:t>
      </w:r>
      <w:r w:rsidR="00653A08">
        <w:rPr>
          <w:sz w:val="24"/>
        </w:rPr>
        <w:t>performance</w:t>
      </w:r>
      <w:r>
        <w:rPr>
          <w:sz w:val="24"/>
        </w:rPr>
        <w:t xml:space="preserve"> and fiscal reports on a quarterly basis</w:t>
      </w:r>
      <w:r w:rsidR="00434D96">
        <w:rPr>
          <w:sz w:val="24"/>
        </w:rPr>
        <w:t>.</w:t>
      </w:r>
    </w:p>
    <w:p w14:paraId="444E4844" w14:textId="11984D6C" w:rsidR="00C05E58" w:rsidRDefault="00715A87" w:rsidP="0E355613">
      <w:pPr>
        <w:pStyle w:val="ListParagraph"/>
        <w:numPr>
          <w:ilvl w:val="0"/>
          <w:numId w:val="11"/>
        </w:numPr>
        <w:tabs>
          <w:tab w:val="left" w:pos="880"/>
        </w:tabs>
        <w:ind w:left="879" w:right="337"/>
        <w:rPr>
          <w:sz w:val="24"/>
          <w:szCs w:val="24"/>
        </w:rPr>
      </w:pPr>
      <w:r w:rsidRPr="6FB562FA">
        <w:rPr>
          <w:sz w:val="24"/>
          <w:szCs w:val="24"/>
        </w:rPr>
        <w:t xml:space="preserve">Participate in all required Operational Meetings. Participation in professional development and technical assistance events is </w:t>
      </w:r>
      <w:r w:rsidR="005F528C" w:rsidRPr="6FB562FA">
        <w:rPr>
          <w:sz w:val="24"/>
          <w:szCs w:val="24"/>
        </w:rPr>
        <w:t>encouraged but</w:t>
      </w:r>
      <w:r w:rsidRPr="6FB562FA">
        <w:rPr>
          <w:sz w:val="24"/>
          <w:szCs w:val="24"/>
        </w:rPr>
        <w:t xml:space="preserve"> not</w:t>
      </w:r>
      <w:r w:rsidRPr="6FB562FA">
        <w:rPr>
          <w:spacing w:val="-2"/>
          <w:sz w:val="24"/>
          <w:szCs w:val="24"/>
        </w:rPr>
        <w:t xml:space="preserve"> </w:t>
      </w:r>
      <w:r w:rsidRPr="6FB562FA">
        <w:rPr>
          <w:sz w:val="24"/>
          <w:szCs w:val="24"/>
        </w:rPr>
        <w:t>required</w:t>
      </w:r>
      <w:r w:rsidRPr="00F37DB7">
        <w:rPr>
          <w:sz w:val="24"/>
          <w:szCs w:val="24"/>
        </w:rPr>
        <w:t>.</w:t>
      </w:r>
      <w:r w:rsidR="363EFF3B" w:rsidRPr="00F37DB7">
        <w:rPr>
          <w:sz w:val="24"/>
          <w:szCs w:val="24"/>
        </w:rPr>
        <w:t xml:space="preserve">  Dates will be shared at the </w:t>
      </w:r>
      <w:r w:rsidR="363EFF3B" w:rsidRPr="0025544E">
        <w:rPr>
          <w:b/>
          <w:bCs/>
          <w:sz w:val="24"/>
          <w:szCs w:val="24"/>
        </w:rPr>
        <w:t>January</w:t>
      </w:r>
      <w:r w:rsidR="1DD2008A" w:rsidRPr="0025544E">
        <w:rPr>
          <w:b/>
          <w:bCs/>
          <w:sz w:val="24"/>
          <w:szCs w:val="24"/>
        </w:rPr>
        <w:t xml:space="preserve"> 1</w:t>
      </w:r>
      <w:r w:rsidR="0025544E">
        <w:rPr>
          <w:b/>
          <w:bCs/>
          <w:sz w:val="24"/>
          <w:szCs w:val="24"/>
        </w:rPr>
        <w:t>3</w:t>
      </w:r>
      <w:r w:rsidR="1DD2008A" w:rsidRPr="0025544E">
        <w:rPr>
          <w:b/>
          <w:bCs/>
          <w:sz w:val="24"/>
          <w:szCs w:val="24"/>
        </w:rPr>
        <w:t xml:space="preserve">, </w:t>
      </w:r>
      <w:r w:rsidR="363EFF3B" w:rsidRPr="00262BAF">
        <w:rPr>
          <w:b/>
          <w:bCs/>
          <w:sz w:val="24"/>
          <w:szCs w:val="24"/>
        </w:rPr>
        <w:t>202</w:t>
      </w:r>
      <w:r w:rsidR="00262BAF">
        <w:rPr>
          <w:b/>
          <w:bCs/>
          <w:sz w:val="24"/>
          <w:szCs w:val="24"/>
        </w:rPr>
        <w:t>6</w:t>
      </w:r>
      <w:r w:rsidR="4EB26135" w:rsidRPr="0025544E">
        <w:rPr>
          <w:b/>
          <w:bCs/>
          <w:sz w:val="24"/>
          <w:szCs w:val="24"/>
        </w:rPr>
        <w:t>,</w:t>
      </w:r>
      <w:r w:rsidR="363EFF3B" w:rsidRPr="0025544E">
        <w:rPr>
          <w:sz w:val="24"/>
          <w:szCs w:val="24"/>
        </w:rPr>
        <w:t xml:space="preserve"> </w:t>
      </w:r>
      <w:r w:rsidR="363EFF3B" w:rsidRPr="00F37DB7">
        <w:rPr>
          <w:sz w:val="24"/>
          <w:szCs w:val="24"/>
        </w:rPr>
        <w:t>new grantee meeting.</w:t>
      </w:r>
      <w:r w:rsidR="363EFF3B" w:rsidRPr="6FB562FA">
        <w:rPr>
          <w:sz w:val="24"/>
          <w:szCs w:val="24"/>
        </w:rPr>
        <w:t xml:space="preserve">  </w:t>
      </w:r>
    </w:p>
    <w:p w14:paraId="4DC9FE86" w14:textId="7F90F021" w:rsidR="00B06A98" w:rsidRPr="006904B9" w:rsidRDefault="00B06A98" w:rsidP="0E355613">
      <w:pPr>
        <w:pStyle w:val="ListParagraph"/>
        <w:numPr>
          <w:ilvl w:val="0"/>
          <w:numId w:val="11"/>
        </w:numPr>
        <w:tabs>
          <w:tab w:val="left" w:pos="880"/>
        </w:tabs>
        <w:ind w:left="879" w:right="337"/>
        <w:rPr>
          <w:sz w:val="24"/>
          <w:szCs w:val="24"/>
        </w:rPr>
      </w:pPr>
      <w:r w:rsidRPr="006904B9">
        <w:rPr>
          <w:sz w:val="24"/>
          <w:szCs w:val="24"/>
        </w:rPr>
        <w:t>Su</w:t>
      </w:r>
      <w:r w:rsidR="00593344" w:rsidRPr="006904B9">
        <w:rPr>
          <w:sz w:val="24"/>
          <w:szCs w:val="24"/>
        </w:rPr>
        <w:t>bm</w:t>
      </w:r>
      <w:r w:rsidRPr="006904B9">
        <w:rPr>
          <w:sz w:val="24"/>
          <w:szCs w:val="24"/>
        </w:rPr>
        <w:t xml:space="preserve">it an annual demographic data report </w:t>
      </w:r>
      <w:r w:rsidRPr="004C2841">
        <w:rPr>
          <w:sz w:val="24"/>
          <w:szCs w:val="24"/>
        </w:rPr>
        <w:t xml:space="preserve">via </w:t>
      </w:r>
      <w:r w:rsidR="006904B9" w:rsidRPr="004C2841">
        <w:rPr>
          <w:sz w:val="24"/>
          <w:szCs w:val="24"/>
        </w:rPr>
        <w:t>JotForm</w:t>
      </w:r>
      <w:r w:rsidRPr="006904B9">
        <w:rPr>
          <w:sz w:val="24"/>
          <w:szCs w:val="24"/>
        </w:rPr>
        <w:t xml:space="preserve"> to ICCB.</w:t>
      </w:r>
      <w:r w:rsidR="006904B9" w:rsidRPr="006904B9">
        <w:rPr>
          <w:sz w:val="24"/>
          <w:szCs w:val="24"/>
        </w:rPr>
        <w:t xml:space="preserve"> The form will be shared </w:t>
      </w:r>
      <w:r w:rsidR="005F528C" w:rsidRPr="006904B9">
        <w:rPr>
          <w:sz w:val="24"/>
          <w:szCs w:val="24"/>
        </w:rPr>
        <w:t>later</w:t>
      </w:r>
      <w:r w:rsidR="006904B9" w:rsidRPr="006904B9">
        <w:rPr>
          <w:sz w:val="24"/>
          <w:szCs w:val="24"/>
        </w:rPr>
        <w:t xml:space="preserve"> with funded programs. </w:t>
      </w:r>
    </w:p>
    <w:p w14:paraId="0A371ED7" w14:textId="77777777" w:rsidR="00C05E58" w:rsidRPr="006904B9" w:rsidRDefault="00C05E58" w:rsidP="65EF849D">
      <w:pPr>
        <w:pStyle w:val="BodyText"/>
        <w:spacing w:before="10"/>
        <w:rPr>
          <w:sz w:val="23"/>
          <w:szCs w:val="23"/>
        </w:rPr>
      </w:pPr>
    </w:p>
    <w:p w14:paraId="3DDA11C4" w14:textId="2A840B56" w:rsidR="00C05E58" w:rsidRPr="00773619" w:rsidRDefault="00BF20C4" w:rsidP="00773619">
      <w:pPr>
        <w:pStyle w:val="Heading1"/>
        <w:numPr>
          <w:ilvl w:val="0"/>
          <w:numId w:val="13"/>
        </w:numPr>
        <w:tabs>
          <w:tab w:val="left" w:pos="460"/>
        </w:tabs>
        <w:ind w:left="460" w:hanging="300"/>
        <w:jc w:val="left"/>
      </w:pPr>
      <w:r>
        <w:t xml:space="preserve"> </w:t>
      </w:r>
      <w:r w:rsidR="00715A87">
        <w:t>Application</w:t>
      </w:r>
      <w:r w:rsidR="00715A87">
        <w:rPr>
          <w:spacing w:val="-2"/>
        </w:rPr>
        <w:t xml:space="preserve"> </w:t>
      </w:r>
      <w:r w:rsidR="00715A87">
        <w:t>Package</w:t>
      </w:r>
    </w:p>
    <w:p w14:paraId="3900C846" w14:textId="73E950EE" w:rsidR="007B5D3F" w:rsidRDefault="00715A87">
      <w:pPr>
        <w:pStyle w:val="BodyText"/>
        <w:ind w:left="159" w:right="335"/>
        <w:jc w:val="both"/>
      </w:pPr>
      <w:r>
        <w:t xml:space="preserve">Applications submitted under this grant program will undergo a merit-based review process. All parts of the application package must be completed </w:t>
      </w:r>
      <w:r w:rsidR="4799C3E9">
        <w:t xml:space="preserve">in </w:t>
      </w:r>
      <w:r w:rsidR="4799C3E9" w:rsidRPr="00580F8D">
        <w:rPr>
          <w:b/>
          <w:bCs/>
        </w:rPr>
        <w:t>Ampli</w:t>
      </w:r>
      <w:r w:rsidR="00DE4D76">
        <w:rPr>
          <w:b/>
          <w:bCs/>
        </w:rPr>
        <w:t>F</w:t>
      </w:r>
      <w:r w:rsidR="4799C3E9" w:rsidRPr="00580F8D">
        <w:rPr>
          <w:b/>
          <w:bCs/>
        </w:rPr>
        <w:t>und</w:t>
      </w:r>
      <w:r w:rsidR="4799C3E9">
        <w:t xml:space="preserve"> </w:t>
      </w:r>
      <w:r>
        <w:t>by the deadline</w:t>
      </w:r>
      <w:r w:rsidR="008C61E4">
        <w:t xml:space="preserve"> to </w:t>
      </w:r>
      <w:r>
        <w:t>be</w:t>
      </w:r>
      <w:r>
        <w:rPr>
          <w:spacing w:val="-12"/>
        </w:rPr>
        <w:t xml:space="preserve"> </w:t>
      </w:r>
      <w:r>
        <w:t>considered.</w:t>
      </w:r>
      <w:r>
        <w:rPr>
          <w:spacing w:val="-12"/>
        </w:rPr>
        <w:t xml:space="preserve"> </w:t>
      </w:r>
      <w:r w:rsidR="00580F8D">
        <w:rPr>
          <w:spacing w:val="-12"/>
        </w:rPr>
        <w:t xml:space="preserve">Lack of registration or technology issues will not be sufficient for consideration of late applications. </w:t>
      </w:r>
      <w:r>
        <w:t>Applicants</w:t>
      </w:r>
      <w:r>
        <w:rPr>
          <w:spacing w:val="-12"/>
        </w:rPr>
        <w:t xml:space="preserve"> </w:t>
      </w:r>
      <w:r>
        <w:t>should</w:t>
      </w:r>
      <w:r>
        <w:rPr>
          <w:spacing w:val="-12"/>
        </w:rPr>
        <w:t xml:space="preserve"> </w:t>
      </w:r>
      <w:r>
        <w:t>ensure</w:t>
      </w:r>
      <w:r>
        <w:rPr>
          <w:spacing w:val="-13"/>
        </w:rPr>
        <w:t xml:space="preserve"> </w:t>
      </w:r>
      <w:r>
        <w:t>that</w:t>
      </w:r>
      <w:r>
        <w:rPr>
          <w:spacing w:val="-10"/>
        </w:rPr>
        <w:t xml:space="preserve"> </w:t>
      </w:r>
      <w:r>
        <w:t>all</w:t>
      </w:r>
      <w:r>
        <w:rPr>
          <w:spacing w:val="-11"/>
        </w:rPr>
        <w:t xml:space="preserve"> </w:t>
      </w:r>
      <w:r>
        <w:t>elements</w:t>
      </w:r>
      <w:r>
        <w:rPr>
          <w:spacing w:val="-12"/>
        </w:rPr>
        <w:t xml:space="preserve"> </w:t>
      </w:r>
      <w:r>
        <w:t>are</w:t>
      </w:r>
      <w:r>
        <w:rPr>
          <w:spacing w:val="-12"/>
        </w:rPr>
        <w:t xml:space="preserve"> </w:t>
      </w:r>
      <w:r>
        <w:t>clearly</w:t>
      </w:r>
      <w:r>
        <w:rPr>
          <w:spacing w:val="-13"/>
        </w:rPr>
        <w:t xml:space="preserve"> </w:t>
      </w:r>
      <w:r>
        <w:t>addressed</w:t>
      </w:r>
      <w:r>
        <w:rPr>
          <w:spacing w:val="-12"/>
        </w:rPr>
        <w:t xml:space="preserve"> </w:t>
      </w:r>
      <w:r>
        <w:t>and</w:t>
      </w:r>
      <w:r>
        <w:rPr>
          <w:spacing w:val="-12"/>
        </w:rPr>
        <w:t xml:space="preserve"> </w:t>
      </w:r>
      <w:r>
        <w:t>are strongly encouraged to use headers to address all elements or some consistent form of response</w:t>
      </w:r>
      <w:r>
        <w:rPr>
          <w:spacing w:val="-15"/>
        </w:rPr>
        <w:t xml:space="preserve"> </w:t>
      </w:r>
      <w:r>
        <w:t>delineation</w:t>
      </w:r>
      <w:r w:rsidR="00580F8D">
        <w:t xml:space="preserve">. </w:t>
      </w:r>
      <w:r w:rsidR="00711A66" w:rsidRPr="00574223">
        <w:rPr>
          <w:b/>
          <w:bCs/>
        </w:rPr>
        <w:t xml:space="preserve">Requested award amounts should match </w:t>
      </w:r>
      <w:r w:rsidR="00574223" w:rsidRPr="00574223">
        <w:rPr>
          <w:b/>
          <w:bCs/>
        </w:rPr>
        <w:t>across</w:t>
      </w:r>
      <w:r w:rsidR="00711A66" w:rsidRPr="00574223">
        <w:rPr>
          <w:b/>
          <w:bCs/>
        </w:rPr>
        <w:t xml:space="preserve"> all parts of the application (Uniform Application, Cover Page, Budget).</w:t>
      </w:r>
      <w:r w:rsidR="00711A66">
        <w:t xml:space="preserve"> </w:t>
      </w:r>
      <w:r w:rsidR="00580F8D">
        <w:t xml:space="preserve">Applicants </w:t>
      </w:r>
      <w:r>
        <w:t>will not be notified if there are items that are missing from their application</w:t>
      </w:r>
      <w:r w:rsidR="007B5D3F">
        <w:t>.</w:t>
      </w:r>
    </w:p>
    <w:p w14:paraId="65B29A38" w14:textId="77777777" w:rsidR="007B5D3F" w:rsidRDefault="007B5D3F">
      <w:pPr>
        <w:pStyle w:val="BodyText"/>
        <w:ind w:left="159" w:right="335"/>
        <w:jc w:val="both"/>
      </w:pPr>
    </w:p>
    <w:p w14:paraId="6EA4F08A" w14:textId="77777777" w:rsidR="007B5D3F" w:rsidRPr="007B5D3F" w:rsidRDefault="007B5D3F" w:rsidP="000779AA">
      <w:pPr>
        <w:pStyle w:val="BodyText"/>
        <w:spacing w:before="10"/>
        <w:ind w:left="180"/>
      </w:pPr>
      <w:r w:rsidRPr="007B5D3F">
        <w:t>All Grantees:</w:t>
      </w:r>
    </w:p>
    <w:p w14:paraId="48ACD7F7" w14:textId="0E061958" w:rsidR="007B5D3F" w:rsidRPr="007B5D3F" w:rsidRDefault="007B5D3F" w:rsidP="007B5D3F">
      <w:pPr>
        <w:pStyle w:val="BodyText"/>
        <w:numPr>
          <w:ilvl w:val="2"/>
          <w:numId w:val="17"/>
        </w:numPr>
        <w:spacing w:before="10"/>
      </w:pPr>
      <w:r w:rsidRPr="007B5D3F">
        <w:t xml:space="preserve">Must submit all required information </w:t>
      </w:r>
      <w:r w:rsidR="59F1F2A2">
        <w:t>in the Ampli</w:t>
      </w:r>
      <w:r w:rsidR="00DE4D76">
        <w:t>F</w:t>
      </w:r>
      <w:r w:rsidR="59F1F2A2">
        <w:t xml:space="preserve">und system </w:t>
      </w:r>
      <w:r w:rsidRPr="007B5D3F">
        <w:t>to be eligible for funding</w:t>
      </w:r>
      <w:r w:rsidR="0629B00E">
        <w:t>.</w:t>
      </w:r>
    </w:p>
    <w:p w14:paraId="29E6060F" w14:textId="21070BC7" w:rsidR="007B5D3F" w:rsidRPr="007B5D3F" w:rsidRDefault="007B5D3F" w:rsidP="007B5D3F">
      <w:pPr>
        <w:pStyle w:val="BodyText"/>
        <w:numPr>
          <w:ilvl w:val="2"/>
          <w:numId w:val="17"/>
        </w:numPr>
        <w:spacing w:before="10"/>
      </w:pPr>
      <w:r w:rsidRPr="007B5D3F">
        <w:t xml:space="preserve">Must register through the State of Illinois General Accountability and Transparency Act portal: </w:t>
      </w:r>
      <w:hyperlink r:id="rId21">
        <w:r w:rsidRPr="007B5D3F">
          <w:rPr>
            <w:rStyle w:val="Hyperlink"/>
          </w:rPr>
          <w:t>https://grants.illinois.gov/portal/</w:t>
        </w:r>
      </w:hyperlink>
      <w:r w:rsidRPr="007B5D3F">
        <w:t>.</w:t>
      </w:r>
    </w:p>
    <w:p w14:paraId="7883336E" w14:textId="425A65FA" w:rsidR="007B5D3F" w:rsidRPr="007B5D3F" w:rsidRDefault="007B5D3F" w:rsidP="007B5D3F">
      <w:pPr>
        <w:pStyle w:val="BodyText"/>
        <w:numPr>
          <w:ilvl w:val="2"/>
          <w:numId w:val="17"/>
        </w:numPr>
        <w:spacing w:before="10"/>
      </w:pPr>
      <w:r w:rsidRPr="007B5D3F">
        <w:t xml:space="preserve">Must include a Unique Entity Identifier (UEI) or show proof of </w:t>
      </w:r>
      <w:r w:rsidR="00C07291" w:rsidRPr="007B5D3F">
        <w:t>registration.</w:t>
      </w:r>
    </w:p>
    <w:p w14:paraId="5E35A3A8" w14:textId="711091EC" w:rsidR="007B5D3F" w:rsidRDefault="007B5D3F" w:rsidP="007B5D3F">
      <w:pPr>
        <w:pStyle w:val="ListParagraph"/>
        <w:numPr>
          <w:ilvl w:val="2"/>
          <w:numId w:val="17"/>
        </w:numPr>
        <w:rPr>
          <w:sz w:val="24"/>
          <w:szCs w:val="24"/>
        </w:rPr>
      </w:pPr>
      <w:r w:rsidRPr="007B5D3F">
        <w:rPr>
          <w:sz w:val="24"/>
          <w:szCs w:val="24"/>
        </w:rPr>
        <w:t>Must adhere to the General Assurances and Terms of Grant as outlined in this application.</w:t>
      </w:r>
    </w:p>
    <w:p w14:paraId="653D9BD2" w14:textId="77777777" w:rsidR="001466FC" w:rsidRPr="007B5D3F" w:rsidRDefault="001466FC" w:rsidP="001466FC">
      <w:pPr>
        <w:pStyle w:val="ListParagraph"/>
        <w:ind w:left="860" w:firstLine="0"/>
        <w:rPr>
          <w:sz w:val="24"/>
          <w:szCs w:val="24"/>
        </w:rPr>
      </w:pPr>
    </w:p>
    <w:p w14:paraId="0E46F380" w14:textId="77777777" w:rsidR="00C05E58" w:rsidRPr="001751A9" w:rsidRDefault="00715A87" w:rsidP="00352307">
      <w:pPr>
        <w:pStyle w:val="ListParagraph"/>
        <w:numPr>
          <w:ilvl w:val="0"/>
          <w:numId w:val="10"/>
        </w:numPr>
        <w:tabs>
          <w:tab w:val="left" w:pos="1240"/>
        </w:tabs>
        <w:spacing w:before="1"/>
        <w:ind w:left="880"/>
        <w:rPr>
          <w:b/>
          <w:bCs/>
          <w:sz w:val="24"/>
        </w:rPr>
      </w:pPr>
      <w:r w:rsidRPr="001751A9">
        <w:rPr>
          <w:b/>
          <w:bCs/>
          <w:sz w:val="24"/>
          <w:u w:val="single"/>
        </w:rPr>
        <w:t>Uniform</w:t>
      </w:r>
      <w:r w:rsidRPr="001751A9">
        <w:rPr>
          <w:b/>
          <w:bCs/>
          <w:spacing w:val="-2"/>
          <w:sz w:val="24"/>
          <w:u w:val="single"/>
        </w:rPr>
        <w:t xml:space="preserve"> </w:t>
      </w:r>
      <w:r w:rsidRPr="001751A9">
        <w:rPr>
          <w:b/>
          <w:bCs/>
          <w:sz w:val="24"/>
          <w:u w:val="single"/>
        </w:rPr>
        <w:t>Application</w:t>
      </w:r>
    </w:p>
    <w:p w14:paraId="52F830FE" w14:textId="77777777" w:rsidR="00C05E58" w:rsidRDefault="00715A87" w:rsidP="00352307">
      <w:pPr>
        <w:pStyle w:val="BodyText"/>
        <w:ind w:left="880" w:right="335"/>
        <w:jc w:val="both"/>
        <w:rPr>
          <w:i/>
        </w:rPr>
      </w:pPr>
      <w:r>
        <w:t xml:space="preserve">Applicants must complete each section of the Uniform Application in its entirety. If a question is not applicable, please enter NA. </w:t>
      </w:r>
      <w:r>
        <w:rPr>
          <w:i/>
        </w:rPr>
        <w:t>A template is provided.</w:t>
      </w:r>
    </w:p>
    <w:p w14:paraId="167C62A8" w14:textId="77777777" w:rsidR="00C05E58" w:rsidRDefault="00C05E58" w:rsidP="00352307">
      <w:pPr>
        <w:pStyle w:val="BodyText"/>
        <w:spacing w:before="1"/>
        <w:rPr>
          <w:i/>
        </w:rPr>
      </w:pPr>
    </w:p>
    <w:p w14:paraId="3CE18D77" w14:textId="77777777" w:rsidR="00C05E58" w:rsidRPr="001751A9" w:rsidRDefault="00715A87" w:rsidP="00352307">
      <w:pPr>
        <w:pStyle w:val="ListParagraph"/>
        <w:numPr>
          <w:ilvl w:val="0"/>
          <w:numId w:val="10"/>
        </w:numPr>
        <w:tabs>
          <w:tab w:val="left" w:pos="1240"/>
        </w:tabs>
        <w:spacing w:before="1" w:line="272" w:lineRule="exact"/>
        <w:ind w:left="880"/>
        <w:rPr>
          <w:b/>
          <w:bCs/>
          <w:sz w:val="24"/>
        </w:rPr>
      </w:pPr>
      <w:r w:rsidRPr="001751A9">
        <w:rPr>
          <w:b/>
          <w:bCs/>
          <w:sz w:val="24"/>
          <w:u w:val="single"/>
        </w:rPr>
        <w:t>Cover Page and Grant Summation</w:t>
      </w:r>
      <w:r w:rsidRPr="001751A9">
        <w:rPr>
          <w:b/>
          <w:bCs/>
          <w:spacing w:val="-4"/>
          <w:sz w:val="24"/>
          <w:u w:val="single"/>
        </w:rPr>
        <w:t xml:space="preserve"> </w:t>
      </w:r>
      <w:r w:rsidRPr="001751A9">
        <w:rPr>
          <w:b/>
          <w:bCs/>
          <w:sz w:val="24"/>
          <w:u w:val="single"/>
        </w:rPr>
        <w:t>Template</w:t>
      </w:r>
    </w:p>
    <w:p w14:paraId="33FCDE2E" w14:textId="1B6A01F1" w:rsidR="00C05E58" w:rsidRDefault="00715A87" w:rsidP="00352307">
      <w:pPr>
        <w:pStyle w:val="BodyText"/>
        <w:ind w:left="880" w:right="337"/>
        <w:jc w:val="both"/>
      </w:pPr>
      <w:r>
        <w:t>The applicant must complete the Cover Page and Grant Summation Template</w:t>
      </w:r>
      <w:r w:rsidR="001751A9">
        <w:t xml:space="preserve"> (</w:t>
      </w:r>
      <w:r w:rsidR="001751A9" w:rsidRPr="001751A9">
        <w:rPr>
          <w:i/>
          <w:iCs/>
        </w:rPr>
        <w:t>template provided</w:t>
      </w:r>
      <w:r w:rsidR="001751A9">
        <w:t>)</w:t>
      </w:r>
      <w:r>
        <w:t xml:space="preserve"> which encompasses applicant information and a synopsis of the grant, including but not limited to:</w:t>
      </w:r>
    </w:p>
    <w:p w14:paraId="06E45D49" w14:textId="77777777" w:rsidR="00C05E58" w:rsidRDefault="6B3D0B4F" w:rsidP="00352307">
      <w:pPr>
        <w:pStyle w:val="ListParagraph"/>
        <w:numPr>
          <w:ilvl w:val="1"/>
          <w:numId w:val="10"/>
        </w:numPr>
        <w:tabs>
          <w:tab w:val="left" w:pos="1600"/>
        </w:tabs>
        <w:spacing w:line="283" w:lineRule="exact"/>
        <w:ind w:left="1240"/>
        <w:jc w:val="left"/>
        <w:rPr>
          <w:sz w:val="24"/>
        </w:rPr>
      </w:pPr>
      <w:r w:rsidRPr="0C834FDD">
        <w:rPr>
          <w:sz w:val="24"/>
          <w:szCs w:val="24"/>
        </w:rPr>
        <w:lastRenderedPageBreak/>
        <w:t>Organization</w:t>
      </w:r>
      <w:r w:rsidRPr="0C834FDD">
        <w:rPr>
          <w:spacing w:val="-2"/>
          <w:sz w:val="24"/>
          <w:szCs w:val="24"/>
        </w:rPr>
        <w:t xml:space="preserve"> </w:t>
      </w:r>
      <w:r w:rsidRPr="0C834FDD">
        <w:rPr>
          <w:sz w:val="24"/>
          <w:szCs w:val="24"/>
        </w:rPr>
        <w:t>background</w:t>
      </w:r>
    </w:p>
    <w:p w14:paraId="01DB7371" w14:textId="77777777" w:rsidR="00C05E58" w:rsidRDefault="6B3D0B4F" w:rsidP="00352307">
      <w:pPr>
        <w:pStyle w:val="ListParagraph"/>
        <w:numPr>
          <w:ilvl w:val="1"/>
          <w:numId w:val="10"/>
        </w:numPr>
        <w:tabs>
          <w:tab w:val="left" w:pos="1600"/>
        </w:tabs>
        <w:spacing w:before="4" w:line="223" w:lineRule="auto"/>
        <w:ind w:left="1240" w:right="335"/>
        <w:jc w:val="left"/>
        <w:rPr>
          <w:sz w:val="24"/>
        </w:rPr>
      </w:pPr>
      <w:r w:rsidRPr="004B93B1">
        <w:rPr>
          <w:sz w:val="24"/>
          <w:szCs w:val="24"/>
        </w:rPr>
        <w:t>Summary of the project activities and how they align with the goals of the Innovative Bridge and Transition grant.</w:t>
      </w:r>
    </w:p>
    <w:p w14:paraId="5AE8792F" w14:textId="7EB0D719" w:rsidR="00C05E58" w:rsidRDefault="6B3D0B4F" w:rsidP="00352307">
      <w:pPr>
        <w:pStyle w:val="ListParagraph"/>
        <w:numPr>
          <w:ilvl w:val="1"/>
          <w:numId w:val="10"/>
        </w:numPr>
        <w:tabs>
          <w:tab w:val="left" w:pos="1600"/>
        </w:tabs>
        <w:spacing w:before="16" w:line="225" w:lineRule="auto"/>
        <w:ind w:left="1240" w:right="338"/>
        <w:jc w:val="left"/>
        <w:rPr>
          <w:sz w:val="24"/>
        </w:rPr>
      </w:pPr>
      <w:r w:rsidRPr="0C834FDD">
        <w:rPr>
          <w:sz w:val="24"/>
          <w:szCs w:val="24"/>
        </w:rPr>
        <w:t>Target population(s) and geographic communities to be served (e.g., ethnicity, gender, socioeconomic status, educational/workforce</w:t>
      </w:r>
      <w:r w:rsidRPr="0C834FDD">
        <w:rPr>
          <w:spacing w:val="-12"/>
          <w:sz w:val="24"/>
          <w:szCs w:val="24"/>
        </w:rPr>
        <w:t xml:space="preserve"> </w:t>
      </w:r>
      <w:r w:rsidRPr="0C834FDD">
        <w:rPr>
          <w:sz w:val="24"/>
          <w:szCs w:val="24"/>
        </w:rPr>
        <w:t>levels)</w:t>
      </w:r>
      <w:r w:rsidR="00370678">
        <w:rPr>
          <w:sz w:val="24"/>
          <w:szCs w:val="24"/>
        </w:rPr>
        <w:t>.</w:t>
      </w:r>
    </w:p>
    <w:p w14:paraId="7884E0B8" w14:textId="3DEB1C3C" w:rsidR="000E06D5" w:rsidRPr="002B326C" w:rsidRDefault="6B3D0B4F" w:rsidP="00352307">
      <w:pPr>
        <w:pStyle w:val="ListParagraph"/>
        <w:numPr>
          <w:ilvl w:val="1"/>
          <w:numId w:val="10"/>
        </w:numPr>
        <w:tabs>
          <w:tab w:val="left" w:pos="1600"/>
        </w:tabs>
        <w:spacing w:before="1"/>
        <w:ind w:left="1240"/>
        <w:jc w:val="left"/>
        <w:rPr>
          <w:sz w:val="24"/>
        </w:rPr>
      </w:pPr>
      <w:r w:rsidRPr="002B326C">
        <w:rPr>
          <w:sz w:val="24"/>
          <w:szCs w:val="24"/>
        </w:rPr>
        <w:t>Projected number of unduplicated individuals to be</w:t>
      </w:r>
      <w:r w:rsidRPr="002B326C">
        <w:rPr>
          <w:spacing w:val="-10"/>
          <w:sz w:val="24"/>
          <w:szCs w:val="24"/>
        </w:rPr>
        <w:t xml:space="preserve"> </w:t>
      </w:r>
      <w:r w:rsidR="007835EB" w:rsidRPr="002B326C">
        <w:rPr>
          <w:sz w:val="24"/>
          <w:szCs w:val="24"/>
        </w:rPr>
        <w:t>served.</w:t>
      </w:r>
    </w:p>
    <w:p w14:paraId="7FA6EE34" w14:textId="1A7B6A6A" w:rsidR="00310A77" w:rsidRPr="002B326C" w:rsidRDefault="00310A77" w:rsidP="00352307">
      <w:pPr>
        <w:pStyle w:val="ListParagraph"/>
        <w:numPr>
          <w:ilvl w:val="1"/>
          <w:numId w:val="10"/>
        </w:numPr>
        <w:tabs>
          <w:tab w:val="left" w:pos="1600"/>
        </w:tabs>
        <w:spacing w:before="1"/>
        <w:ind w:left="1240"/>
        <w:jc w:val="left"/>
        <w:rPr>
          <w:sz w:val="24"/>
        </w:rPr>
      </w:pPr>
      <w:r w:rsidRPr="002B326C">
        <w:rPr>
          <w:sz w:val="24"/>
          <w:szCs w:val="24"/>
        </w:rPr>
        <w:t xml:space="preserve">Cost per number of students to be served. </w:t>
      </w:r>
    </w:p>
    <w:p w14:paraId="322DB5EA" w14:textId="156FAE78" w:rsidR="00C05E58" w:rsidRPr="000E06D5" w:rsidRDefault="6B3D0B4F" w:rsidP="00352307">
      <w:pPr>
        <w:pStyle w:val="ListParagraph"/>
        <w:numPr>
          <w:ilvl w:val="1"/>
          <w:numId w:val="10"/>
        </w:numPr>
        <w:tabs>
          <w:tab w:val="left" w:pos="1600"/>
        </w:tabs>
        <w:spacing w:before="1"/>
        <w:ind w:left="1240"/>
        <w:jc w:val="left"/>
        <w:rPr>
          <w:sz w:val="24"/>
        </w:rPr>
      </w:pPr>
      <w:r w:rsidRPr="002B326C">
        <w:rPr>
          <w:sz w:val="24"/>
          <w:szCs w:val="24"/>
        </w:rPr>
        <w:t>Measurable</w:t>
      </w:r>
      <w:r w:rsidRPr="0C834FDD">
        <w:rPr>
          <w:sz w:val="24"/>
          <w:szCs w:val="24"/>
        </w:rPr>
        <w:t xml:space="preserve"> Goals and</w:t>
      </w:r>
      <w:r w:rsidRPr="0C834FDD">
        <w:rPr>
          <w:spacing w:val="-3"/>
          <w:sz w:val="24"/>
          <w:szCs w:val="24"/>
        </w:rPr>
        <w:t xml:space="preserve"> </w:t>
      </w:r>
      <w:r w:rsidRPr="0C834FDD">
        <w:rPr>
          <w:sz w:val="24"/>
          <w:szCs w:val="24"/>
        </w:rPr>
        <w:t>Objectives.</w:t>
      </w:r>
    </w:p>
    <w:p w14:paraId="1EA89778" w14:textId="77777777" w:rsidR="00C05E58" w:rsidRDefault="00C05E58" w:rsidP="00352307">
      <w:pPr>
        <w:pStyle w:val="BodyText"/>
        <w:spacing w:before="3"/>
        <w:rPr>
          <w:sz w:val="22"/>
        </w:rPr>
      </w:pPr>
    </w:p>
    <w:p w14:paraId="44C798AE" w14:textId="77777777" w:rsidR="00C05E58" w:rsidRPr="001751A9" w:rsidRDefault="00715A87" w:rsidP="00352307">
      <w:pPr>
        <w:pStyle w:val="ListParagraph"/>
        <w:numPr>
          <w:ilvl w:val="0"/>
          <w:numId w:val="10"/>
        </w:numPr>
        <w:tabs>
          <w:tab w:val="left" w:pos="1240"/>
        </w:tabs>
        <w:spacing w:line="272" w:lineRule="exact"/>
        <w:ind w:left="880"/>
        <w:rPr>
          <w:b/>
          <w:bCs/>
          <w:sz w:val="24"/>
        </w:rPr>
      </w:pPr>
      <w:r w:rsidRPr="001751A9">
        <w:rPr>
          <w:b/>
          <w:bCs/>
          <w:sz w:val="24"/>
          <w:u w:val="single"/>
        </w:rPr>
        <w:t>Application</w:t>
      </w:r>
      <w:r w:rsidRPr="001751A9">
        <w:rPr>
          <w:b/>
          <w:bCs/>
          <w:spacing w:val="-2"/>
          <w:sz w:val="24"/>
          <w:u w:val="single"/>
        </w:rPr>
        <w:t xml:space="preserve"> </w:t>
      </w:r>
      <w:r w:rsidRPr="001751A9">
        <w:rPr>
          <w:b/>
          <w:bCs/>
          <w:sz w:val="24"/>
          <w:u w:val="single"/>
        </w:rPr>
        <w:t>Narrative</w:t>
      </w:r>
    </w:p>
    <w:p w14:paraId="0F5DA42C" w14:textId="794D41DE" w:rsidR="00125615" w:rsidRDefault="00715A87" w:rsidP="00E960A1">
      <w:pPr>
        <w:pStyle w:val="BodyText"/>
        <w:ind w:left="879" w:right="339"/>
        <w:jc w:val="both"/>
      </w:pPr>
      <w:r w:rsidRPr="009E439D">
        <w:t xml:space="preserve">The eligible applicant must submit a narrative of no more than </w:t>
      </w:r>
      <w:r w:rsidR="007478AA">
        <w:t xml:space="preserve">twelve </w:t>
      </w:r>
      <w:r w:rsidRPr="009E439D">
        <w:t xml:space="preserve">pages (charts and graphs are a part of the page limitation), double-spaced, </w:t>
      </w:r>
      <w:r w:rsidR="007835EB" w:rsidRPr="009E439D">
        <w:t>12-point</w:t>
      </w:r>
      <w:r w:rsidRPr="009E439D">
        <w:t xml:space="preserve"> font that must include the following information in the order listed below and utilizing a header for each </w:t>
      </w:r>
      <w:r w:rsidR="00E960A1">
        <w:t>n</w:t>
      </w:r>
      <w:r w:rsidRPr="009E439D">
        <w:t xml:space="preserve">umbered </w:t>
      </w:r>
      <w:r w:rsidR="00E960A1">
        <w:t>s</w:t>
      </w:r>
      <w:r w:rsidRPr="009E439D">
        <w:t>ection.</w:t>
      </w:r>
    </w:p>
    <w:p w14:paraId="099F306D" w14:textId="77777777" w:rsidR="0000126A" w:rsidRDefault="0000126A" w:rsidP="001466FC">
      <w:pPr>
        <w:pStyle w:val="BodyText"/>
        <w:ind w:left="159" w:right="339" w:firstLine="720"/>
        <w:jc w:val="both"/>
        <w:rPr>
          <w:b/>
          <w:bCs/>
        </w:rPr>
      </w:pPr>
    </w:p>
    <w:p w14:paraId="39E8157E" w14:textId="10042229" w:rsidR="00C05E58" w:rsidRPr="001A3724" w:rsidRDefault="00715A87" w:rsidP="001466FC">
      <w:pPr>
        <w:pStyle w:val="BodyText"/>
        <w:ind w:left="159" w:right="339" w:firstLine="720"/>
        <w:jc w:val="both"/>
        <w:rPr>
          <w:b/>
          <w:bCs/>
        </w:rPr>
      </w:pPr>
      <w:r w:rsidRPr="51EE97A4">
        <w:rPr>
          <w:b/>
          <w:bCs/>
        </w:rPr>
        <w:t>Narrative Sections</w:t>
      </w:r>
    </w:p>
    <w:p w14:paraId="1656D3D2" w14:textId="5B97048C" w:rsidR="009C1790" w:rsidRDefault="00715A87" w:rsidP="009C1790">
      <w:pPr>
        <w:pStyle w:val="ListParagraph"/>
        <w:numPr>
          <w:ilvl w:val="0"/>
          <w:numId w:val="16"/>
        </w:numPr>
        <w:tabs>
          <w:tab w:val="left" w:pos="1440"/>
        </w:tabs>
        <w:ind w:left="1482" w:right="337"/>
        <w:rPr>
          <w:sz w:val="24"/>
          <w:szCs w:val="24"/>
        </w:rPr>
      </w:pPr>
      <w:r w:rsidRPr="51EE97A4">
        <w:rPr>
          <w:b/>
          <w:bCs/>
          <w:sz w:val="24"/>
          <w:szCs w:val="24"/>
        </w:rPr>
        <w:t>Statement of Need</w:t>
      </w:r>
      <w:r w:rsidRPr="51EE97A4">
        <w:rPr>
          <w:sz w:val="24"/>
          <w:szCs w:val="24"/>
        </w:rPr>
        <w:t>: a description of the target population of students to be served (</w:t>
      </w:r>
      <w:r w:rsidRPr="00E71DB0">
        <w:rPr>
          <w:i/>
          <w:iCs/>
          <w:sz w:val="24"/>
          <w:szCs w:val="24"/>
        </w:rPr>
        <w:t>e.g., ethnicity, gender, socio-economic status, educational levels–high school equivalency/GED</w:t>
      </w:r>
      <w:r w:rsidR="00DC6763" w:rsidRPr="00E71DB0">
        <w:rPr>
          <w:i/>
          <w:iCs/>
          <w:sz w:val="24"/>
          <w:szCs w:val="24"/>
        </w:rPr>
        <w:t xml:space="preserve">/HiSET, </w:t>
      </w:r>
      <w:r w:rsidRPr="00E71DB0">
        <w:rPr>
          <w:i/>
          <w:iCs/>
          <w:sz w:val="24"/>
          <w:szCs w:val="24"/>
        </w:rPr>
        <w:t>workforce status, etc</w:t>
      </w:r>
      <w:r w:rsidRPr="51EE97A4">
        <w:rPr>
          <w:sz w:val="24"/>
          <w:szCs w:val="24"/>
        </w:rPr>
        <w:t>.). For career pathway or employment-based programs, the organization should identify the targeted industry sector, if applicable. Organizations should utilize and present data as evidence of</w:t>
      </w:r>
      <w:r w:rsidRPr="51EE97A4">
        <w:rPr>
          <w:spacing w:val="-4"/>
          <w:sz w:val="24"/>
          <w:szCs w:val="24"/>
        </w:rPr>
        <w:t xml:space="preserve"> </w:t>
      </w:r>
      <w:r w:rsidRPr="51EE97A4">
        <w:rPr>
          <w:sz w:val="24"/>
          <w:szCs w:val="24"/>
        </w:rPr>
        <w:t>need.</w:t>
      </w:r>
    </w:p>
    <w:p w14:paraId="239CF66D" w14:textId="52A0569E" w:rsidR="00C05E58" w:rsidRPr="009C1790" w:rsidRDefault="00715A87" w:rsidP="009C1790">
      <w:pPr>
        <w:pStyle w:val="ListParagraph"/>
        <w:numPr>
          <w:ilvl w:val="0"/>
          <w:numId w:val="16"/>
        </w:numPr>
        <w:tabs>
          <w:tab w:val="left" w:pos="1440"/>
        </w:tabs>
        <w:ind w:left="1482" w:right="337"/>
        <w:rPr>
          <w:sz w:val="24"/>
          <w:szCs w:val="24"/>
        </w:rPr>
      </w:pPr>
      <w:r w:rsidRPr="009C1790">
        <w:rPr>
          <w:b/>
          <w:bCs/>
          <w:sz w:val="24"/>
          <w:szCs w:val="24"/>
        </w:rPr>
        <w:t xml:space="preserve">Project Goals: </w:t>
      </w:r>
      <w:r w:rsidRPr="009C1790">
        <w:rPr>
          <w:sz w:val="24"/>
          <w:szCs w:val="24"/>
        </w:rPr>
        <w:t xml:space="preserve">identify a) projected </w:t>
      </w:r>
      <w:r w:rsidRPr="004B93B1">
        <w:rPr>
          <w:i/>
          <w:iCs/>
          <w:sz w:val="24"/>
          <w:szCs w:val="24"/>
        </w:rPr>
        <w:t xml:space="preserve">unduplicated </w:t>
      </w:r>
      <w:r w:rsidRPr="009C1790">
        <w:rPr>
          <w:sz w:val="24"/>
          <w:szCs w:val="24"/>
        </w:rPr>
        <w:t>number of individuals to be served, b) other indicators of performance for the intended targeted population, and c) programmatic/system goals or deliverables. (</w:t>
      </w:r>
      <w:r w:rsidRPr="00E71DB0">
        <w:rPr>
          <w:i/>
          <w:iCs/>
          <w:sz w:val="24"/>
          <w:szCs w:val="24"/>
        </w:rPr>
        <w:t>Note</w:t>
      </w:r>
      <w:r w:rsidR="008761E3" w:rsidRPr="00E71DB0">
        <w:rPr>
          <w:i/>
          <w:iCs/>
          <w:sz w:val="24"/>
          <w:szCs w:val="24"/>
        </w:rPr>
        <w:t xml:space="preserve">: </w:t>
      </w:r>
      <w:r w:rsidRPr="00E71DB0">
        <w:rPr>
          <w:i/>
          <w:iCs/>
          <w:sz w:val="24"/>
          <w:szCs w:val="24"/>
        </w:rPr>
        <w:t>goals and objectives must be measurable.)</w:t>
      </w:r>
      <w:r w:rsidRPr="009C1790">
        <w:rPr>
          <w:sz w:val="24"/>
          <w:szCs w:val="24"/>
        </w:rPr>
        <w:t xml:space="preserve"> Displaying this information in clearly delineated format such as a chart is</w:t>
      </w:r>
      <w:r w:rsidRPr="009C1790">
        <w:rPr>
          <w:spacing w:val="-9"/>
          <w:sz w:val="24"/>
          <w:szCs w:val="24"/>
        </w:rPr>
        <w:t xml:space="preserve"> </w:t>
      </w:r>
      <w:r w:rsidRPr="009C1790">
        <w:rPr>
          <w:sz w:val="24"/>
          <w:szCs w:val="24"/>
        </w:rPr>
        <w:t>encouraged.</w:t>
      </w:r>
    </w:p>
    <w:p w14:paraId="411014E6" w14:textId="37DCFB0A" w:rsidR="04EEF96E" w:rsidRDefault="04EEF96E" w:rsidP="004B93B1">
      <w:pPr>
        <w:pStyle w:val="ListParagraph"/>
        <w:numPr>
          <w:ilvl w:val="0"/>
          <w:numId w:val="16"/>
        </w:numPr>
        <w:tabs>
          <w:tab w:val="left" w:pos="1440"/>
        </w:tabs>
        <w:ind w:left="1482" w:right="337"/>
        <w:rPr>
          <w:b/>
          <w:bCs/>
          <w:sz w:val="24"/>
          <w:szCs w:val="24"/>
        </w:rPr>
      </w:pPr>
      <w:r w:rsidRPr="004B93B1">
        <w:rPr>
          <w:b/>
          <w:bCs/>
          <w:sz w:val="24"/>
          <w:szCs w:val="24"/>
        </w:rPr>
        <w:t>Non-duplication chart</w:t>
      </w:r>
      <w:r w:rsidR="00DB35DA">
        <w:rPr>
          <w:b/>
          <w:bCs/>
          <w:sz w:val="24"/>
          <w:szCs w:val="24"/>
        </w:rPr>
        <w:t>:</w:t>
      </w:r>
    </w:p>
    <w:p w14:paraId="4D306B43" w14:textId="028F2157" w:rsidR="00DB35DA" w:rsidRPr="00DB35DA" w:rsidRDefault="00DB35DA" w:rsidP="00DB35DA">
      <w:pPr>
        <w:pStyle w:val="ListParagraph"/>
        <w:tabs>
          <w:tab w:val="left" w:pos="1440"/>
        </w:tabs>
        <w:ind w:left="1482" w:right="337" w:firstLine="0"/>
        <w:rPr>
          <w:sz w:val="24"/>
          <w:szCs w:val="24"/>
        </w:rPr>
      </w:pPr>
      <w:r w:rsidRPr="00DB35DA">
        <w:rPr>
          <w:sz w:val="24"/>
          <w:szCs w:val="24"/>
        </w:rPr>
        <w:t xml:space="preserve">Did your program receive an </w:t>
      </w:r>
      <w:r w:rsidR="00A63868">
        <w:rPr>
          <w:sz w:val="24"/>
          <w:szCs w:val="24"/>
        </w:rPr>
        <w:t xml:space="preserve">FY25 </w:t>
      </w:r>
      <w:r w:rsidRPr="00DB35DA">
        <w:rPr>
          <w:sz w:val="24"/>
          <w:szCs w:val="24"/>
        </w:rPr>
        <w:t xml:space="preserve">IBT grant? </w:t>
      </w:r>
      <w:r w:rsidR="00C9005E">
        <w:rPr>
          <w:sz w:val="24"/>
          <w:szCs w:val="24"/>
        </w:rPr>
        <w:t>If no</w:t>
      </w:r>
      <w:r w:rsidR="008E3518">
        <w:rPr>
          <w:sz w:val="24"/>
          <w:szCs w:val="24"/>
        </w:rPr>
        <w:t>t</w:t>
      </w:r>
      <w:r w:rsidR="00C9005E">
        <w:rPr>
          <w:sz w:val="24"/>
          <w:szCs w:val="24"/>
        </w:rPr>
        <w:t xml:space="preserve">, leave this chart blank and continue to part </w:t>
      </w:r>
      <w:r w:rsidR="0005296F">
        <w:rPr>
          <w:sz w:val="24"/>
          <w:szCs w:val="24"/>
        </w:rPr>
        <w:t>“</w:t>
      </w:r>
      <w:r w:rsidR="00C9005E" w:rsidRPr="00DE4D76">
        <w:rPr>
          <w:sz w:val="24"/>
          <w:szCs w:val="24"/>
        </w:rPr>
        <w:t>IV. Project Work Plan</w:t>
      </w:r>
      <w:r w:rsidR="00C9005E">
        <w:rPr>
          <w:sz w:val="24"/>
          <w:szCs w:val="24"/>
        </w:rPr>
        <w:t>.</w:t>
      </w:r>
      <w:r w:rsidR="0005296F">
        <w:rPr>
          <w:sz w:val="24"/>
          <w:szCs w:val="24"/>
        </w:rPr>
        <w:t>”</w:t>
      </w:r>
      <w:r w:rsidR="00C9005E">
        <w:rPr>
          <w:sz w:val="24"/>
          <w:szCs w:val="24"/>
        </w:rPr>
        <w:t xml:space="preserve">  If your program did receive the </w:t>
      </w:r>
      <w:r w:rsidR="00F27C73">
        <w:rPr>
          <w:sz w:val="24"/>
          <w:szCs w:val="24"/>
        </w:rPr>
        <w:t xml:space="preserve">FY25 </w:t>
      </w:r>
      <w:r w:rsidR="00C9005E">
        <w:rPr>
          <w:sz w:val="24"/>
          <w:szCs w:val="24"/>
        </w:rPr>
        <w:t>IBT grant, complete the chart below</w:t>
      </w:r>
      <w:r w:rsidR="00C9005E" w:rsidRPr="00B06A98">
        <w:rPr>
          <w:sz w:val="24"/>
          <w:szCs w:val="24"/>
        </w:rPr>
        <w:t>.</w:t>
      </w:r>
      <w:r w:rsidR="00B50AFB" w:rsidRPr="00B06A98">
        <w:rPr>
          <w:sz w:val="24"/>
          <w:szCs w:val="24"/>
        </w:rPr>
        <w:t xml:space="preserve">  For clarification, programs may choose the same objective each application period.  However, something needs to change within the program offering</w:t>
      </w:r>
      <w:r w:rsidR="006904B9">
        <w:rPr>
          <w:sz w:val="24"/>
          <w:szCs w:val="24"/>
        </w:rPr>
        <w:t xml:space="preserve"> to ensure duplication has not occurred</w:t>
      </w:r>
      <w:r w:rsidR="00B50AFB" w:rsidRPr="00B06A98">
        <w:rPr>
          <w:sz w:val="24"/>
          <w:szCs w:val="24"/>
        </w:rPr>
        <w:t xml:space="preserve">. </w:t>
      </w:r>
      <w:r w:rsidR="006904B9">
        <w:rPr>
          <w:sz w:val="24"/>
          <w:szCs w:val="24"/>
        </w:rPr>
        <w:t>If</w:t>
      </w:r>
      <w:r w:rsidR="00B50AFB" w:rsidRPr="00B06A98">
        <w:rPr>
          <w:sz w:val="24"/>
          <w:szCs w:val="24"/>
        </w:rPr>
        <w:t xml:space="preserve"> you are selecting the same objective as the last grant perio</w:t>
      </w:r>
      <w:r w:rsidR="00B50AFB" w:rsidRPr="006904B9">
        <w:rPr>
          <w:sz w:val="24"/>
          <w:szCs w:val="24"/>
        </w:rPr>
        <w:t>d</w:t>
      </w:r>
      <w:r w:rsidR="006904B9">
        <w:rPr>
          <w:sz w:val="24"/>
          <w:szCs w:val="24"/>
        </w:rPr>
        <w:t>, p</w:t>
      </w:r>
      <w:r w:rsidR="006904B9" w:rsidRPr="00B06A98">
        <w:rPr>
          <w:sz w:val="24"/>
          <w:szCs w:val="24"/>
        </w:rPr>
        <w:t>lease complete the following chart identifying the changes you propose</w:t>
      </w:r>
      <w:r w:rsidR="006904B9">
        <w:rPr>
          <w:sz w:val="24"/>
          <w:szCs w:val="24"/>
        </w:rPr>
        <w:t>.</w:t>
      </w:r>
    </w:p>
    <w:p w14:paraId="45E13C65" w14:textId="77777777" w:rsidR="00DE4D76" w:rsidRDefault="00DE4D76" w:rsidP="00DB35DA">
      <w:pPr>
        <w:pStyle w:val="ListParagraph"/>
        <w:tabs>
          <w:tab w:val="left" w:pos="1440"/>
        </w:tabs>
        <w:ind w:left="1482" w:right="337" w:firstLine="0"/>
        <w:rPr>
          <w:b/>
          <w:bCs/>
          <w:sz w:val="24"/>
          <w:szCs w:val="24"/>
        </w:rPr>
      </w:pPr>
    </w:p>
    <w:tbl>
      <w:tblPr>
        <w:tblStyle w:val="TableGrid"/>
        <w:tblW w:w="0" w:type="auto"/>
        <w:tblInd w:w="1482" w:type="dxa"/>
        <w:tblLook w:val="04A0" w:firstRow="1" w:lastRow="0" w:firstColumn="1" w:lastColumn="0" w:noHBand="0" w:noVBand="1"/>
      </w:tblPr>
      <w:tblGrid>
        <w:gridCol w:w="7513"/>
      </w:tblGrid>
      <w:tr w:rsidR="00CB74BD" w14:paraId="045A8103" w14:textId="77777777" w:rsidTr="00C337B3">
        <w:tc>
          <w:tcPr>
            <w:tcW w:w="7513" w:type="dxa"/>
            <w:shd w:val="clear" w:color="auto" w:fill="F2F2F2" w:themeFill="background1" w:themeFillShade="F2"/>
          </w:tcPr>
          <w:p w14:paraId="283712C9" w14:textId="25590F40" w:rsidR="00CB74BD" w:rsidRPr="0011704E" w:rsidRDefault="00CB74BD" w:rsidP="00DB35DA">
            <w:pPr>
              <w:pStyle w:val="ListParagraph"/>
              <w:tabs>
                <w:tab w:val="left" w:pos="1440"/>
              </w:tabs>
              <w:ind w:left="0" w:right="337" w:firstLine="0"/>
              <w:rPr>
                <w:sz w:val="24"/>
                <w:szCs w:val="24"/>
              </w:rPr>
            </w:pPr>
            <w:r w:rsidRPr="0011704E">
              <w:rPr>
                <w:sz w:val="24"/>
                <w:szCs w:val="24"/>
              </w:rPr>
              <w:t>Which objective did you select</w:t>
            </w:r>
            <w:r w:rsidR="00927466">
              <w:rPr>
                <w:sz w:val="24"/>
                <w:szCs w:val="24"/>
              </w:rPr>
              <w:t xml:space="preserve"> in </w:t>
            </w:r>
            <w:r w:rsidR="00F27C73">
              <w:rPr>
                <w:sz w:val="24"/>
                <w:szCs w:val="24"/>
              </w:rPr>
              <w:t>FY25</w:t>
            </w:r>
            <w:r w:rsidRPr="0011704E">
              <w:rPr>
                <w:sz w:val="24"/>
                <w:szCs w:val="24"/>
              </w:rPr>
              <w:t>?</w:t>
            </w:r>
          </w:p>
        </w:tc>
      </w:tr>
      <w:tr w:rsidR="00CB74BD" w14:paraId="2ECE7BB0" w14:textId="77777777" w:rsidTr="00CB74BD">
        <w:tc>
          <w:tcPr>
            <w:tcW w:w="7513" w:type="dxa"/>
          </w:tcPr>
          <w:p w14:paraId="1F13FD6C" w14:textId="77777777" w:rsidR="00CB74BD" w:rsidRPr="0011704E" w:rsidRDefault="00CB74BD" w:rsidP="00DB35DA">
            <w:pPr>
              <w:pStyle w:val="ListParagraph"/>
              <w:tabs>
                <w:tab w:val="left" w:pos="1440"/>
              </w:tabs>
              <w:ind w:left="0" w:right="337" w:firstLine="0"/>
              <w:rPr>
                <w:sz w:val="24"/>
                <w:szCs w:val="24"/>
              </w:rPr>
            </w:pPr>
          </w:p>
        </w:tc>
      </w:tr>
      <w:tr w:rsidR="00CB74BD" w14:paraId="624E4FEA" w14:textId="77777777" w:rsidTr="00C337B3">
        <w:tc>
          <w:tcPr>
            <w:tcW w:w="7513" w:type="dxa"/>
            <w:shd w:val="clear" w:color="auto" w:fill="F2F2F2" w:themeFill="background1" w:themeFillShade="F2"/>
          </w:tcPr>
          <w:p w14:paraId="426BE4CE" w14:textId="65C8B544" w:rsidR="00CB74BD" w:rsidRPr="0011704E" w:rsidRDefault="0005296F" w:rsidP="00DB35DA">
            <w:pPr>
              <w:pStyle w:val="ListParagraph"/>
              <w:tabs>
                <w:tab w:val="left" w:pos="1440"/>
              </w:tabs>
              <w:ind w:left="0" w:right="337" w:firstLine="0"/>
              <w:rPr>
                <w:sz w:val="24"/>
                <w:szCs w:val="24"/>
              </w:rPr>
            </w:pPr>
            <w:r w:rsidRPr="0011704E">
              <w:rPr>
                <w:sz w:val="24"/>
                <w:szCs w:val="24"/>
              </w:rPr>
              <w:t>Wh</w:t>
            </w:r>
            <w:r>
              <w:rPr>
                <w:sz w:val="24"/>
                <w:szCs w:val="24"/>
              </w:rPr>
              <w:t>ich</w:t>
            </w:r>
            <w:r w:rsidRPr="0011704E">
              <w:rPr>
                <w:sz w:val="24"/>
                <w:szCs w:val="24"/>
              </w:rPr>
              <w:t xml:space="preserve"> objective are you selecting </w:t>
            </w:r>
            <w:r>
              <w:rPr>
                <w:sz w:val="24"/>
                <w:szCs w:val="24"/>
              </w:rPr>
              <w:t xml:space="preserve">in </w:t>
            </w:r>
            <w:r w:rsidR="00F27C73">
              <w:rPr>
                <w:sz w:val="24"/>
                <w:szCs w:val="24"/>
              </w:rPr>
              <w:t>FY26</w:t>
            </w:r>
            <w:r w:rsidRPr="0011704E">
              <w:rPr>
                <w:sz w:val="24"/>
                <w:szCs w:val="24"/>
              </w:rPr>
              <w:t>?</w:t>
            </w:r>
          </w:p>
        </w:tc>
      </w:tr>
      <w:tr w:rsidR="00CB74BD" w14:paraId="235F039A" w14:textId="77777777" w:rsidTr="00CB74BD">
        <w:tc>
          <w:tcPr>
            <w:tcW w:w="7513" w:type="dxa"/>
          </w:tcPr>
          <w:p w14:paraId="3356C8B8" w14:textId="77777777" w:rsidR="00CB74BD" w:rsidRPr="0011704E" w:rsidRDefault="00CB74BD" w:rsidP="00DB35DA">
            <w:pPr>
              <w:pStyle w:val="ListParagraph"/>
              <w:tabs>
                <w:tab w:val="left" w:pos="1440"/>
              </w:tabs>
              <w:ind w:left="0" w:right="337" w:firstLine="0"/>
              <w:rPr>
                <w:sz w:val="24"/>
                <w:szCs w:val="24"/>
              </w:rPr>
            </w:pPr>
          </w:p>
        </w:tc>
      </w:tr>
      <w:tr w:rsidR="0011704E" w14:paraId="210A9F9A" w14:textId="77777777" w:rsidTr="00C337B3">
        <w:tc>
          <w:tcPr>
            <w:tcW w:w="7513" w:type="dxa"/>
            <w:shd w:val="clear" w:color="auto" w:fill="F2F2F2" w:themeFill="background1" w:themeFillShade="F2"/>
          </w:tcPr>
          <w:p w14:paraId="4B83F995" w14:textId="0321CEEE" w:rsidR="0011704E" w:rsidRPr="0011704E" w:rsidRDefault="0005296F" w:rsidP="00DB35DA">
            <w:pPr>
              <w:pStyle w:val="ListParagraph"/>
              <w:tabs>
                <w:tab w:val="left" w:pos="1440"/>
              </w:tabs>
              <w:ind w:left="0" w:right="337" w:firstLine="0"/>
              <w:rPr>
                <w:sz w:val="24"/>
                <w:szCs w:val="24"/>
              </w:rPr>
            </w:pPr>
            <w:r w:rsidRPr="57E63AB2">
              <w:rPr>
                <w:sz w:val="24"/>
                <w:szCs w:val="24"/>
              </w:rPr>
              <w:t xml:space="preserve">If you are continuing the same objective from </w:t>
            </w:r>
            <w:r w:rsidR="00F27C73">
              <w:rPr>
                <w:sz w:val="24"/>
                <w:szCs w:val="24"/>
              </w:rPr>
              <w:t>FY25</w:t>
            </w:r>
            <w:r w:rsidRPr="57E63AB2">
              <w:rPr>
                <w:sz w:val="24"/>
                <w:szCs w:val="24"/>
              </w:rPr>
              <w:t>, describe how you are not duplicating previous work in bulleted format.</w:t>
            </w:r>
          </w:p>
        </w:tc>
      </w:tr>
      <w:tr w:rsidR="0011704E" w14:paraId="6D20156B" w14:textId="77777777" w:rsidTr="00CB74BD">
        <w:tc>
          <w:tcPr>
            <w:tcW w:w="7513" w:type="dxa"/>
          </w:tcPr>
          <w:p w14:paraId="7EB12687" w14:textId="48CBBF79" w:rsidR="0011704E" w:rsidRPr="0011704E" w:rsidRDefault="0011704E" w:rsidP="00DB35DA">
            <w:pPr>
              <w:pStyle w:val="ListParagraph"/>
              <w:tabs>
                <w:tab w:val="left" w:pos="1440"/>
              </w:tabs>
              <w:ind w:left="0" w:right="337" w:firstLine="0"/>
              <w:rPr>
                <w:sz w:val="24"/>
                <w:szCs w:val="24"/>
              </w:rPr>
            </w:pPr>
          </w:p>
        </w:tc>
      </w:tr>
      <w:tr w:rsidR="0011704E" w14:paraId="00C22028" w14:textId="77777777" w:rsidTr="00C337B3">
        <w:tc>
          <w:tcPr>
            <w:tcW w:w="7513" w:type="dxa"/>
            <w:shd w:val="clear" w:color="auto" w:fill="F2F2F2" w:themeFill="background1" w:themeFillShade="F2"/>
          </w:tcPr>
          <w:p w14:paraId="082EA6D0" w14:textId="6CAAD448" w:rsidR="0011704E" w:rsidRPr="0011704E" w:rsidRDefault="26C611B1" w:rsidP="00DB35DA">
            <w:pPr>
              <w:pStyle w:val="ListParagraph"/>
              <w:tabs>
                <w:tab w:val="left" w:pos="1440"/>
              </w:tabs>
              <w:ind w:left="0" w:right="337" w:firstLine="0"/>
              <w:rPr>
                <w:sz w:val="24"/>
                <w:szCs w:val="24"/>
              </w:rPr>
            </w:pPr>
            <w:r w:rsidRPr="57E63AB2">
              <w:rPr>
                <w:sz w:val="24"/>
                <w:szCs w:val="24"/>
              </w:rPr>
              <w:t xml:space="preserve">If you are building on or enhancing last year’s work, describe the </w:t>
            </w:r>
            <w:r w:rsidRPr="57E63AB2">
              <w:rPr>
                <w:b/>
                <w:bCs/>
                <w:sz w:val="24"/>
                <w:szCs w:val="24"/>
              </w:rPr>
              <w:t xml:space="preserve">substantive </w:t>
            </w:r>
            <w:r w:rsidRPr="57E63AB2">
              <w:rPr>
                <w:sz w:val="24"/>
                <w:szCs w:val="24"/>
              </w:rPr>
              <w:t>changes in bulleted format</w:t>
            </w:r>
            <w:r w:rsidR="763C6EE0" w:rsidRPr="57E63AB2">
              <w:rPr>
                <w:sz w:val="24"/>
                <w:szCs w:val="24"/>
              </w:rPr>
              <w:t>.</w:t>
            </w:r>
            <w:r w:rsidR="006958FA">
              <w:rPr>
                <w:sz w:val="24"/>
                <w:szCs w:val="24"/>
              </w:rPr>
              <w:t xml:space="preserve"> </w:t>
            </w:r>
            <w:r w:rsidR="00B50AFB" w:rsidRPr="00B06A98">
              <w:rPr>
                <w:sz w:val="24"/>
                <w:szCs w:val="24"/>
              </w:rPr>
              <w:t>(</w:t>
            </w:r>
            <w:r w:rsidR="00B50AFB" w:rsidRPr="00E71DB0">
              <w:rPr>
                <w:i/>
                <w:iCs/>
                <w:sz w:val="24"/>
                <w:szCs w:val="24"/>
              </w:rPr>
              <w:t xml:space="preserve">Examples of </w:t>
            </w:r>
            <w:r w:rsidR="00B50AFB" w:rsidRPr="00E71DB0">
              <w:rPr>
                <w:i/>
                <w:iCs/>
                <w:sz w:val="24"/>
                <w:szCs w:val="24"/>
              </w:rPr>
              <w:lastRenderedPageBreak/>
              <w:t xml:space="preserve">substantive changes </w:t>
            </w:r>
            <w:r w:rsidR="00130408" w:rsidRPr="00E71DB0">
              <w:rPr>
                <w:i/>
                <w:iCs/>
                <w:sz w:val="24"/>
                <w:szCs w:val="24"/>
              </w:rPr>
              <w:t>are but</w:t>
            </w:r>
            <w:r w:rsidR="006904B9" w:rsidRPr="00E71DB0">
              <w:rPr>
                <w:i/>
                <w:iCs/>
                <w:sz w:val="24"/>
                <w:szCs w:val="24"/>
              </w:rPr>
              <w:t xml:space="preserve"> not limited </w:t>
            </w:r>
            <w:r w:rsidR="00901BA0" w:rsidRPr="00E71DB0">
              <w:rPr>
                <w:i/>
                <w:iCs/>
                <w:sz w:val="24"/>
                <w:szCs w:val="24"/>
              </w:rPr>
              <w:t>to; increasing</w:t>
            </w:r>
            <w:r w:rsidR="00B50AFB" w:rsidRPr="00E71DB0">
              <w:rPr>
                <w:i/>
                <w:iCs/>
                <w:sz w:val="24"/>
                <w:szCs w:val="24"/>
              </w:rPr>
              <w:t xml:space="preserve"> number of students served, creating a new cohort, serve existing population gaps</w:t>
            </w:r>
            <w:r w:rsidR="00C1278C" w:rsidRPr="00E71DB0">
              <w:rPr>
                <w:i/>
                <w:iCs/>
                <w:sz w:val="24"/>
                <w:szCs w:val="24"/>
              </w:rPr>
              <w:t>, or a new program offering</w:t>
            </w:r>
            <w:r w:rsidR="00845225" w:rsidRPr="00E71DB0">
              <w:rPr>
                <w:i/>
                <w:iCs/>
                <w:sz w:val="24"/>
                <w:szCs w:val="24"/>
              </w:rPr>
              <w:t xml:space="preserve">, </w:t>
            </w:r>
            <w:r w:rsidR="006904B9" w:rsidRPr="00E71DB0">
              <w:rPr>
                <w:i/>
                <w:iCs/>
                <w:sz w:val="24"/>
                <w:szCs w:val="24"/>
              </w:rPr>
              <w:t xml:space="preserve">or </w:t>
            </w:r>
            <w:r w:rsidR="00845225" w:rsidRPr="00E71DB0">
              <w:rPr>
                <w:i/>
                <w:iCs/>
                <w:sz w:val="24"/>
                <w:szCs w:val="24"/>
              </w:rPr>
              <w:t>add a prov</w:t>
            </w:r>
            <w:r w:rsidR="00B06A98" w:rsidRPr="00E71DB0">
              <w:rPr>
                <w:i/>
                <w:iCs/>
                <w:sz w:val="24"/>
                <w:szCs w:val="24"/>
              </w:rPr>
              <w:t>i</w:t>
            </w:r>
            <w:r w:rsidR="00845225" w:rsidRPr="00E71DB0">
              <w:rPr>
                <w:i/>
                <w:iCs/>
                <w:sz w:val="24"/>
                <w:szCs w:val="24"/>
              </w:rPr>
              <w:t>der</w:t>
            </w:r>
            <w:r w:rsidR="00C1278C" w:rsidRPr="00B06A98">
              <w:rPr>
                <w:sz w:val="24"/>
                <w:szCs w:val="24"/>
              </w:rPr>
              <w:t>).</w:t>
            </w:r>
            <w:r w:rsidR="00B06A98">
              <w:rPr>
                <w:sz w:val="24"/>
                <w:szCs w:val="24"/>
              </w:rPr>
              <w:t xml:space="preserve"> </w:t>
            </w:r>
          </w:p>
        </w:tc>
      </w:tr>
      <w:tr w:rsidR="0011704E" w14:paraId="2928311D" w14:textId="77777777" w:rsidTr="00CB74BD">
        <w:tc>
          <w:tcPr>
            <w:tcW w:w="7513" w:type="dxa"/>
          </w:tcPr>
          <w:p w14:paraId="448E7B97" w14:textId="77777777" w:rsidR="0011704E" w:rsidRDefault="0011704E" w:rsidP="00DB35DA">
            <w:pPr>
              <w:pStyle w:val="ListParagraph"/>
              <w:tabs>
                <w:tab w:val="left" w:pos="1440"/>
              </w:tabs>
              <w:ind w:left="0" w:right="337" w:firstLine="0"/>
              <w:rPr>
                <w:b/>
                <w:bCs/>
                <w:sz w:val="24"/>
                <w:szCs w:val="24"/>
              </w:rPr>
            </w:pPr>
          </w:p>
        </w:tc>
      </w:tr>
    </w:tbl>
    <w:p w14:paraId="0CEABA05" w14:textId="77777777" w:rsidR="007C6055" w:rsidRPr="007C6055" w:rsidRDefault="007C6055" w:rsidP="007C6055">
      <w:pPr>
        <w:pStyle w:val="ListParagraph"/>
        <w:tabs>
          <w:tab w:val="left" w:pos="1600"/>
        </w:tabs>
        <w:ind w:left="1482" w:right="337" w:firstLine="0"/>
        <w:rPr>
          <w:sz w:val="24"/>
          <w:szCs w:val="24"/>
        </w:rPr>
      </w:pPr>
    </w:p>
    <w:p w14:paraId="3D20AC84" w14:textId="77777777" w:rsidR="001024B8" w:rsidRDefault="00715A87" w:rsidP="001024B8">
      <w:pPr>
        <w:pStyle w:val="ListParagraph"/>
        <w:numPr>
          <w:ilvl w:val="0"/>
          <w:numId w:val="16"/>
        </w:numPr>
        <w:ind w:left="1440" w:right="337" w:hanging="270"/>
        <w:rPr>
          <w:sz w:val="24"/>
          <w:szCs w:val="24"/>
        </w:rPr>
      </w:pPr>
      <w:r w:rsidRPr="004B93B1">
        <w:rPr>
          <w:b/>
          <w:bCs/>
          <w:sz w:val="24"/>
          <w:szCs w:val="24"/>
        </w:rPr>
        <w:t xml:space="preserve">Project Work Plan: </w:t>
      </w:r>
      <w:r w:rsidRPr="004B93B1">
        <w:rPr>
          <w:sz w:val="24"/>
          <w:szCs w:val="24"/>
        </w:rPr>
        <w:t>Clearly describe the project activities and associated timeline for each activity to be carried out during the grant period. The activities should clearly relate to the goals of the grant. A chart or table is encouraged.</w:t>
      </w:r>
    </w:p>
    <w:p w14:paraId="29DAC6E4" w14:textId="4C9CF99C" w:rsidR="00C05E58" w:rsidRPr="001024B8" w:rsidRDefault="00715A87" w:rsidP="001024B8">
      <w:pPr>
        <w:pStyle w:val="ListParagraph"/>
        <w:numPr>
          <w:ilvl w:val="0"/>
          <w:numId w:val="16"/>
        </w:numPr>
        <w:ind w:left="1440" w:right="337" w:hanging="270"/>
        <w:rPr>
          <w:sz w:val="24"/>
          <w:szCs w:val="24"/>
        </w:rPr>
      </w:pPr>
      <w:r w:rsidRPr="001024B8">
        <w:rPr>
          <w:b/>
          <w:bCs/>
          <w:sz w:val="24"/>
          <w:szCs w:val="24"/>
        </w:rPr>
        <w:t xml:space="preserve">Partnerships: </w:t>
      </w:r>
      <w:r w:rsidRPr="001024B8">
        <w:rPr>
          <w:sz w:val="24"/>
          <w:szCs w:val="24"/>
        </w:rPr>
        <w:t xml:space="preserve">Description of any partnerships and the </w:t>
      </w:r>
      <w:r w:rsidR="00D5317B" w:rsidRPr="001024B8">
        <w:rPr>
          <w:sz w:val="24"/>
          <w:szCs w:val="24"/>
        </w:rPr>
        <w:t>role</w:t>
      </w:r>
      <w:r w:rsidRPr="001024B8">
        <w:rPr>
          <w:sz w:val="24"/>
          <w:szCs w:val="24"/>
        </w:rPr>
        <w:t xml:space="preserve"> each partner play</w:t>
      </w:r>
      <w:r w:rsidR="00D5317B" w:rsidRPr="001024B8">
        <w:rPr>
          <w:sz w:val="24"/>
          <w:szCs w:val="24"/>
        </w:rPr>
        <w:t>s</w:t>
      </w:r>
      <w:r w:rsidRPr="001024B8">
        <w:rPr>
          <w:sz w:val="24"/>
          <w:szCs w:val="24"/>
        </w:rPr>
        <w:t xml:space="preserve"> in the grant</w:t>
      </w:r>
      <w:r w:rsidRPr="001024B8">
        <w:rPr>
          <w:spacing w:val="-4"/>
          <w:sz w:val="24"/>
          <w:szCs w:val="24"/>
        </w:rPr>
        <w:t xml:space="preserve"> </w:t>
      </w:r>
      <w:r w:rsidRPr="001024B8">
        <w:rPr>
          <w:sz w:val="24"/>
          <w:szCs w:val="24"/>
        </w:rPr>
        <w:t>project.</w:t>
      </w:r>
    </w:p>
    <w:p w14:paraId="6F565FA7" w14:textId="000E55C8" w:rsidR="001024B8" w:rsidRPr="001024B8" w:rsidRDefault="001024B8" w:rsidP="001024B8">
      <w:pPr>
        <w:pStyle w:val="ListParagraph"/>
        <w:tabs>
          <w:tab w:val="left" w:pos="880"/>
        </w:tabs>
        <w:ind w:left="1440" w:right="338" w:firstLine="0"/>
        <w:rPr>
          <w:i/>
          <w:iCs/>
          <w:sz w:val="24"/>
          <w:szCs w:val="24"/>
        </w:rPr>
      </w:pPr>
      <w:r w:rsidRPr="00B06A98">
        <w:rPr>
          <w:i/>
          <w:iCs/>
          <w:sz w:val="24"/>
          <w:szCs w:val="24"/>
        </w:rPr>
        <w:t xml:space="preserve">NOTE:  </w:t>
      </w:r>
      <w:r>
        <w:rPr>
          <w:i/>
          <w:iCs/>
          <w:sz w:val="24"/>
          <w:szCs w:val="24"/>
        </w:rPr>
        <w:t>A l</w:t>
      </w:r>
      <w:r w:rsidRPr="00B06A98">
        <w:rPr>
          <w:i/>
          <w:iCs/>
          <w:sz w:val="24"/>
          <w:szCs w:val="24"/>
        </w:rPr>
        <w:t xml:space="preserve">etter of support from </w:t>
      </w:r>
      <w:r>
        <w:rPr>
          <w:i/>
          <w:iCs/>
          <w:sz w:val="24"/>
          <w:szCs w:val="24"/>
        </w:rPr>
        <w:t>at least one</w:t>
      </w:r>
      <w:r w:rsidRPr="00B06A98">
        <w:rPr>
          <w:i/>
          <w:iCs/>
          <w:sz w:val="24"/>
          <w:szCs w:val="24"/>
        </w:rPr>
        <w:t xml:space="preserve"> partner will be required.  </w:t>
      </w:r>
      <w:r>
        <w:rPr>
          <w:i/>
          <w:iCs/>
          <w:sz w:val="24"/>
          <w:szCs w:val="24"/>
        </w:rPr>
        <w:t>The</w:t>
      </w:r>
      <w:r w:rsidRPr="00B06A98">
        <w:rPr>
          <w:i/>
          <w:iCs/>
          <w:sz w:val="24"/>
          <w:szCs w:val="24"/>
        </w:rPr>
        <w:t xml:space="preserve"> letter</w:t>
      </w:r>
      <w:r>
        <w:rPr>
          <w:i/>
          <w:iCs/>
          <w:sz w:val="24"/>
          <w:szCs w:val="24"/>
        </w:rPr>
        <w:t>(</w:t>
      </w:r>
      <w:r w:rsidRPr="00B06A98">
        <w:rPr>
          <w:i/>
          <w:iCs/>
          <w:sz w:val="24"/>
          <w:szCs w:val="24"/>
        </w:rPr>
        <w:t>s</w:t>
      </w:r>
      <w:r>
        <w:rPr>
          <w:i/>
          <w:iCs/>
          <w:sz w:val="24"/>
          <w:szCs w:val="24"/>
        </w:rPr>
        <w:t>)</w:t>
      </w:r>
      <w:r w:rsidRPr="00B06A98">
        <w:rPr>
          <w:i/>
          <w:iCs/>
          <w:sz w:val="24"/>
          <w:szCs w:val="24"/>
        </w:rPr>
        <w:t xml:space="preserve"> need to include the role(s) that partner will play in the grant.  For example, roles could include shared funding, guest presenters, or facility tours.  Letters must be submitted (uploaded in Ampli</w:t>
      </w:r>
      <w:r>
        <w:rPr>
          <w:i/>
          <w:iCs/>
          <w:sz w:val="24"/>
          <w:szCs w:val="24"/>
        </w:rPr>
        <w:t>F</w:t>
      </w:r>
      <w:r w:rsidRPr="00B06A98">
        <w:rPr>
          <w:i/>
          <w:iCs/>
          <w:sz w:val="24"/>
          <w:szCs w:val="24"/>
        </w:rPr>
        <w:t xml:space="preserve">und) at the time of application submission.  Late letters will not be accepted. </w:t>
      </w:r>
      <w:r>
        <w:rPr>
          <w:i/>
          <w:iCs/>
          <w:sz w:val="24"/>
          <w:szCs w:val="24"/>
        </w:rPr>
        <w:t>L</w:t>
      </w:r>
      <w:r w:rsidRPr="00B06A98">
        <w:rPr>
          <w:i/>
          <w:iCs/>
          <w:sz w:val="24"/>
          <w:szCs w:val="24"/>
        </w:rPr>
        <w:t>etters will be part of the application scoring process.</w:t>
      </w:r>
      <w:r>
        <w:rPr>
          <w:i/>
          <w:iCs/>
          <w:sz w:val="24"/>
          <w:szCs w:val="24"/>
        </w:rPr>
        <w:t xml:space="preserve">  </w:t>
      </w:r>
    </w:p>
    <w:p w14:paraId="490CD452" w14:textId="10FFCE9C" w:rsidR="00C05E58" w:rsidRPr="001024B8" w:rsidRDefault="00715A87" w:rsidP="001024B8">
      <w:pPr>
        <w:pStyle w:val="ListParagraph"/>
        <w:numPr>
          <w:ilvl w:val="0"/>
          <w:numId w:val="16"/>
        </w:numPr>
        <w:tabs>
          <w:tab w:val="left" w:pos="880"/>
        </w:tabs>
        <w:ind w:left="1440" w:right="338"/>
        <w:rPr>
          <w:i/>
          <w:iCs/>
          <w:sz w:val="24"/>
        </w:rPr>
      </w:pPr>
      <w:r w:rsidRPr="001024B8">
        <w:rPr>
          <w:b/>
          <w:bCs/>
          <w:sz w:val="24"/>
          <w:szCs w:val="24"/>
        </w:rPr>
        <w:t xml:space="preserve">Impact: </w:t>
      </w:r>
      <w:r w:rsidRPr="001024B8">
        <w:rPr>
          <w:sz w:val="24"/>
          <w:szCs w:val="24"/>
        </w:rPr>
        <w:t>Description of the impact of the project on students, the community, the institution, employers,</w:t>
      </w:r>
      <w:r w:rsidRPr="001024B8">
        <w:rPr>
          <w:spacing w:val="-4"/>
          <w:sz w:val="24"/>
          <w:szCs w:val="24"/>
        </w:rPr>
        <w:t xml:space="preserve"> </w:t>
      </w:r>
      <w:r w:rsidRPr="001024B8">
        <w:rPr>
          <w:sz w:val="24"/>
          <w:szCs w:val="24"/>
        </w:rPr>
        <w:t>etc.</w:t>
      </w:r>
    </w:p>
    <w:p w14:paraId="0C3A302C" w14:textId="760E24AC" w:rsidR="00C05E58" w:rsidRDefault="00715A87" w:rsidP="001024B8">
      <w:pPr>
        <w:pStyle w:val="ListParagraph"/>
        <w:numPr>
          <w:ilvl w:val="0"/>
          <w:numId w:val="16"/>
        </w:numPr>
        <w:tabs>
          <w:tab w:val="left" w:pos="1600"/>
        </w:tabs>
        <w:ind w:left="1440" w:right="334" w:hanging="318"/>
        <w:rPr>
          <w:i/>
          <w:iCs/>
          <w:sz w:val="24"/>
          <w:szCs w:val="24"/>
        </w:rPr>
      </w:pPr>
      <w:r w:rsidRPr="51EE97A4">
        <w:rPr>
          <w:b/>
          <w:bCs/>
          <w:sz w:val="24"/>
          <w:szCs w:val="24"/>
        </w:rPr>
        <w:t>Scalability</w:t>
      </w:r>
      <w:r w:rsidR="00C1278C">
        <w:rPr>
          <w:b/>
          <w:bCs/>
          <w:sz w:val="24"/>
          <w:szCs w:val="24"/>
        </w:rPr>
        <w:t xml:space="preserve">, </w:t>
      </w:r>
      <w:r w:rsidR="00C1278C" w:rsidRPr="51EE97A4">
        <w:rPr>
          <w:b/>
          <w:bCs/>
          <w:sz w:val="24"/>
          <w:szCs w:val="24"/>
        </w:rPr>
        <w:t>Replicability</w:t>
      </w:r>
      <w:r w:rsidR="00C1278C">
        <w:rPr>
          <w:b/>
          <w:bCs/>
          <w:sz w:val="24"/>
          <w:szCs w:val="24"/>
        </w:rPr>
        <w:t>, and Repeatability:</w:t>
      </w:r>
      <w:r w:rsidRPr="51EE97A4">
        <w:rPr>
          <w:b/>
          <w:bCs/>
          <w:sz w:val="24"/>
          <w:szCs w:val="24"/>
        </w:rPr>
        <w:t xml:space="preserve"> </w:t>
      </w:r>
      <w:r w:rsidRPr="51EE97A4">
        <w:rPr>
          <w:sz w:val="24"/>
          <w:szCs w:val="24"/>
        </w:rPr>
        <w:t xml:space="preserve">Description of how the project could be scaled or replicated by others in the State. </w:t>
      </w:r>
      <w:r w:rsidRPr="004B93B1">
        <w:rPr>
          <w:i/>
          <w:iCs/>
          <w:sz w:val="24"/>
          <w:szCs w:val="24"/>
        </w:rPr>
        <w:t>All resources and products developed with grant funds will be provided from the grantee to the ICCB to share with the</w:t>
      </w:r>
      <w:r w:rsidRPr="004B93B1">
        <w:rPr>
          <w:i/>
          <w:iCs/>
          <w:spacing w:val="-4"/>
          <w:sz w:val="24"/>
          <w:szCs w:val="24"/>
        </w:rPr>
        <w:t xml:space="preserve"> </w:t>
      </w:r>
      <w:r w:rsidRPr="004B93B1">
        <w:rPr>
          <w:i/>
          <w:iCs/>
          <w:sz w:val="24"/>
          <w:szCs w:val="24"/>
        </w:rPr>
        <w:t>field.</w:t>
      </w:r>
    </w:p>
    <w:p w14:paraId="11611CA8" w14:textId="08CD88E4" w:rsidR="00C1278C" w:rsidRPr="00D5317B" w:rsidRDefault="00C1278C" w:rsidP="00C1278C">
      <w:pPr>
        <w:pStyle w:val="ListParagraph"/>
        <w:numPr>
          <w:ilvl w:val="0"/>
          <w:numId w:val="26"/>
        </w:numPr>
        <w:spacing w:before="1"/>
        <w:ind w:right="337"/>
        <w:rPr>
          <w:sz w:val="24"/>
          <w:szCs w:val="24"/>
        </w:rPr>
      </w:pPr>
      <w:r w:rsidRPr="00D5317B">
        <w:rPr>
          <w:sz w:val="24"/>
          <w:szCs w:val="24"/>
        </w:rPr>
        <w:t xml:space="preserve">Scalability </w:t>
      </w:r>
      <w:r w:rsidR="00D5317B" w:rsidRPr="00D5317B">
        <w:rPr>
          <w:sz w:val="24"/>
          <w:szCs w:val="24"/>
        </w:rPr>
        <w:t>example:</w:t>
      </w:r>
      <w:r w:rsidRPr="00D5317B">
        <w:rPr>
          <w:sz w:val="24"/>
          <w:szCs w:val="24"/>
        </w:rPr>
        <w:t xml:space="preserve"> </w:t>
      </w:r>
      <w:r w:rsidR="001024B8">
        <w:rPr>
          <w:sz w:val="24"/>
          <w:szCs w:val="24"/>
        </w:rPr>
        <w:t xml:space="preserve">A program that builds a </w:t>
      </w:r>
      <w:r w:rsidRPr="00D5317B">
        <w:rPr>
          <w:sz w:val="24"/>
          <w:szCs w:val="24"/>
        </w:rPr>
        <w:t>CNA ICAPS and then build</w:t>
      </w:r>
      <w:r w:rsidR="001024B8">
        <w:rPr>
          <w:sz w:val="24"/>
          <w:szCs w:val="24"/>
        </w:rPr>
        <w:t>s</w:t>
      </w:r>
      <w:r w:rsidRPr="00D5317B">
        <w:rPr>
          <w:sz w:val="24"/>
          <w:szCs w:val="24"/>
        </w:rPr>
        <w:t xml:space="preserve"> </w:t>
      </w:r>
      <w:r w:rsidR="001024B8">
        <w:rPr>
          <w:sz w:val="24"/>
          <w:szCs w:val="24"/>
        </w:rPr>
        <w:t>additional</w:t>
      </w:r>
      <w:r w:rsidRPr="00D5317B">
        <w:rPr>
          <w:sz w:val="24"/>
          <w:szCs w:val="24"/>
        </w:rPr>
        <w:t xml:space="preserve"> ICAPS offering</w:t>
      </w:r>
      <w:r w:rsidR="001024B8">
        <w:rPr>
          <w:sz w:val="24"/>
          <w:szCs w:val="24"/>
        </w:rPr>
        <w:t>s</w:t>
      </w:r>
      <w:r w:rsidRPr="00D5317B">
        <w:rPr>
          <w:sz w:val="24"/>
          <w:szCs w:val="24"/>
        </w:rPr>
        <w:t xml:space="preserve"> to construction</w:t>
      </w:r>
      <w:r w:rsidR="001024B8">
        <w:rPr>
          <w:sz w:val="24"/>
          <w:szCs w:val="24"/>
        </w:rPr>
        <w:t>,</w:t>
      </w:r>
      <w:r w:rsidRPr="00D5317B">
        <w:rPr>
          <w:sz w:val="24"/>
          <w:szCs w:val="24"/>
        </w:rPr>
        <w:t xml:space="preserve"> culinary</w:t>
      </w:r>
      <w:r w:rsidR="001024B8">
        <w:rPr>
          <w:sz w:val="24"/>
          <w:szCs w:val="24"/>
        </w:rPr>
        <w:t>, or IT is scaling their initial project.</w:t>
      </w:r>
      <w:r w:rsidRPr="00D5317B">
        <w:rPr>
          <w:sz w:val="24"/>
          <w:szCs w:val="24"/>
        </w:rPr>
        <w:t xml:space="preserve"> </w:t>
      </w:r>
    </w:p>
    <w:p w14:paraId="6234EAF4" w14:textId="06FDCF56" w:rsidR="00C1278C" w:rsidRPr="00D5317B" w:rsidRDefault="002262CB" w:rsidP="00C1278C">
      <w:pPr>
        <w:pStyle w:val="ListParagraph"/>
        <w:numPr>
          <w:ilvl w:val="0"/>
          <w:numId w:val="26"/>
        </w:numPr>
        <w:spacing w:before="1"/>
        <w:ind w:right="337"/>
        <w:rPr>
          <w:sz w:val="24"/>
          <w:szCs w:val="24"/>
        </w:rPr>
      </w:pPr>
      <w:r w:rsidRPr="00D5317B">
        <w:rPr>
          <w:sz w:val="24"/>
          <w:szCs w:val="24"/>
        </w:rPr>
        <w:t xml:space="preserve">Replicability </w:t>
      </w:r>
      <w:r w:rsidR="00D5317B" w:rsidRPr="00D5317B">
        <w:rPr>
          <w:sz w:val="24"/>
          <w:szCs w:val="24"/>
        </w:rPr>
        <w:t>example:</w:t>
      </w:r>
      <w:r w:rsidR="00C1278C" w:rsidRPr="00D5317B">
        <w:rPr>
          <w:sz w:val="24"/>
          <w:szCs w:val="24"/>
        </w:rPr>
        <w:t xml:space="preserve"> </w:t>
      </w:r>
      <w:r w:rsidR="001024B8">
        <w:rPr>
          <w:sz w:val="24"/>
          <w:szCs w:val="24"/>
        </w:rPr>
        <w:t>A p</w:t>
      </w:r>
      <w:r w:rsidR="00C1278C" w:rsidRPr="00D5317B">
        <w:rPr>
          <w:sz w:val="24"/>
          <w:szCs w:val="24"/>
        </w:rPr>
        <w:t xml:space="preserve">rogram </w:t>
      </w:r>
      <w:r w:rsidR="001024B8">
        <w:rPr>
          <w:sz w:val="24"/>
          <w:szCs w:val="24"/>
        </w:rPr>
        <w:t xml:space="preserve">whose </w:t>
      </w:r>
      <w:r w:rsidR="00C1278C" w:rsidRPr="00D5317B">
        <w:rPr>
          <w:sz w:val="24"/>
          <w:szCs w:val="24"/>
        </w:rPr>
        <w:t>structures can be shared with other providers across the state to achieve similar outcomes</w:t>
      </w:r>
      <w:r w:rsidR="001024B8">
        <w:rPr>
          <w:sz w:val="24"/>
          <w:szCs w:val="24"/>
        </w:rPr>
        <w:t xml:space="preserve"> demonstrates replicability</w:t>
      </w:r>
      <w:r w:rsidR="00C1278C" w:rsidRPr="00D5317B">
        <w:rPr>
          <w:sz w:val="24"/>
          <w:szCs w:val="24"/>
        </w:rPr>
        <w:t xml:space="preserve">. </w:t>
      </w:r>
    </w:p>
    <w:p w14:paraId="2F56CE6B" w14:textId="710756EC" w:rsidR="00C05E58" w:rsidRPr="00B06A98" w:rsidRDefault="00715A87" w:rsidP="001751A9">
      <w:pPr>
        <w:pStyle w:val="ListParagraph"/>
        <w:numPr>
          <w:ilvl w:val="0"/>
          <w:numId w:val="16"/>
        </w:numPr>
        <w:tabs>
          <w:tab w:val="left" w:pos="1600"/>
        </w:tabs>
        <w:ind w:left="1482" w:right="336"/>
        <w:rPr>
          <w:i/>
          <w:iCs/>
          <w:sz w:val="24"/>
          <w:szCs w:val="24"/>
        </w:rPr>
      </w:pPr>
      <w:r w:rsidRPr="51EE97A4">
        <w:rPr>
          <w:b/>
          <w:bCs/>
          <w:sz w:val="24"/>
          <w:szCs w:val="24"/>
        </w:rPr>
        <w:t xml:space="preserve">Applicant Capacity and Effectiveness: </w:t>
      </w:r>
      <w:r w:rsidRPr="51EE97A4">
        <w:rPr>
          <w:sz w:val="24"/>
          <w:szCs w:val="24"/>
        </w:rPr>
        <w:t xml:space="preserve">Description of the applicant’s capacity to execute the project including a description of previous experience in implementing successful Bridge or Transition Programs and related activities such as wrap-around services for the target population. </w:t>
      </w:r>
      <w:r w:rsidR="00F77FAC" w:rsidRPr="00B06A98">
        <w:rPr>
          <w:sz w:val="24"/>
          <w:szCs w:val="24"/>
        </w:rPr>
        <w:t xml:space="preserve">Also, include if performance measures were met. </w:t>
      </w:r>
      <w:r w:rsidRPr="00B06A98">
        <w:rPr>
          <w:i/>
          <w:iCs/>
          <w:sz w:val="24"/>
          <w:szCs w:val="24"/>
        </w:rPr>
        <w:t>Applicants should demonstrate past project performance as evidence of successful</w:t>
      </w:r>
      <w:r w:rsidRPr="00B06A98">
        <w:rPr>
          <w:i/>
          <w:iCs/>
          <w:spacing w:val="-7"/>
          <w:sz w:val="24"/>
          <w:szCs w:val="24"/>
        </w:rPr>
        <w:t xml:space="preserve"> </w:t>
      </w:r>
      <w:r w:rsidRPr="00B06A98">
        <w:rPr>
          <w:i/>
          <w:iCs/>
          <w:sz w:val="24"/>
          <w:szCs w:val="24"/>
        </w:rPr>
        <w:t>implementation</w:t>
      </w:r>
      <w:r w:rsidRPr="00B06A98">
        <w:rPr>
          <w:i/>
          <w:iCs/>
          <w:spacing w:val="-9"/>
          <w:sz w:val="24"/>
          <w:szCs w:val="24"/>
        </w:rPr>
        <w:t xml:space="preserve"> </w:t>
      </w:r>
      <w:r w:rsidRPr="00B06A98">
        <w:rPr>
          <w:i/>
          <w:iCs/>
          <w:sz w:val="24"/>
          <w:szCs w:val="24"/>
        </w:rPr>
        <w:t>and</w:t>
      </w:r>
      <w:r w:rsidRPr="00B06A98">
        <w:rPr>
          <w:i/>
          <w:iCs/>
          <w:spacing w:val="-7"/>
          <w:sz w:val="24"/>
          <w:szCs w:val="24"/>
        </w:rPr>
        <w:t xml:space="preserve"> </w:t>
      </w:r>
      <w:r w:rsidRPr="00B06A98">
        <w:rPr>
          <w:i/>
          <w:iCs/>
          <w:sz w:val="24"/>
          <w:szCs w:val="24"/>
        </w:rPr>
        <w:t>capacity.</w:t>
      </w:r>
      <w:r w:rsidRPr="00B06A98">
        <w:rPr>
          <w:i/>
          <w:iCs/>
          <w:spacing w:val="-8"/>
          <w:sz w:val="24"/>
          <w:szCs w:val="24"/>
        </w:rPr>
        <w:t xml:space="preserve"> </w:t>
      </w:r>
      <w:r w:rsidRPr="00B06A98">
        <w:rPr>
          <w:i/>
          <w:iCs/>
          <w:sz w:val="24"/>
          <w:szCs w:val="24"/>
        </w:rPr>
        <w:t>The</w:t>
      </w:r>
      <w:r w:rsidRPr="00B06A98">
        <w:rPr>
          <w:i/>
          <w:iCs/>
          <w:spacing w:val="-9"/>
          <w:sz w:val="24"/>
          <w:szCs w:val="24"/>
        </w:rPr>
        <w:t xml:space="preserve"> </w:t>
      </w:r>
      <w:r w:rsidRPr="00B06A98">
        <w:rPr>
          <w:i/>
          <w:iCs/>
          <w:sz w:val="24"/>
          <w:szCs w:val="24"/>
        </w:rPr>
        <w:t>ICCB</w:t>
      </w:r>
      <w:r w:rsidRPr="00B06A98">
        <w:rPr>
          <w:i/>
          <w:iCs/>
          <w:spacing w:val="-9"/>
          <w:sz w:val="24"/>
          <w:szCs w:val="24"/>
        </w:rPr>
        <w:t xml:space="preserve"> </w:t>
      </w:r>
      <w:r w:rsidRPr="00B06A98">
        <w:rPr>
          <w:i/>
          <w:iCs/>
          <w:sz w:val="24"/>
          <w:szCs w:val="24"/>
        </w:rPr>
        <w:t>will</w:t>
      </w:r>
      <w:r w:rsidRPr="00B06A98">
        <w:rPr>
          <w:i/>
          <w:iCs/>
          <w:spacing w:val="-7"/>
          <w:sz w:val="24"/>
          <w:szCs w:val="24"/>
        </w:rPr>
        <w:t xml:space="preserve"> </w:t>
      </w:r>
      <w:r w:rsidRPr="00B06A98">
        <w:rPr>
          <w:i/>
          <w:iCs/>
          <w:sz w:val="24"/>
          <w:szCs w:val="24"/>
        </w:rPr>
        <w:t>consider</w:t>
      </w:r>
      <w:r w:rsidRPr="00B06A98">
        <w:rPr>
          <w:i/>
          <w:iCs/>
          <w:spacing w:val="-9"/>
          <w:sz w:val="24"/>
          <w:szCs w:val="24"/>
        </w:rPr>
        <w:t xml:space="preserve"> </w:t>
      </w:r>
      <w:r w:rsidRPr="00B06A98">
        <w:rPr>
          <w:i/>
          <w:iCs/>
          <w:sz w:val="24"/>
          <w:szCs w:val="24"/>
        </w:rPr>
        <w:t>success</w:t>
      </w:r>
      <w:r w:rsidRPr="00B06A98">
        <w:rPr>
          <w:i/>
          <w:iCs/>
          <w:spacing w:val="-9"/>
          <w:sz w:val="24"/>
          <w:szCs w:val="24"/>
        </w:rPr>
        <w:t xml:space="preserve"> </w:t>
      </w:r>
      <w:r w:rsidRPr="00B06A98">
        <w:rPr>
          <w:i/>
          <w:iCs/>
          <w:sz w:val="24"/>
          <w:szCs w:val="24"/>
        </w:rPr>
        <w:t xml:space="preserve">of past project implementation and ability to carry out deliverables, including reporting requirements </w:t>
      </w:r>
      <w:r w:rsidR="00C1278C" w:rsidRPr="00B06A98">
        <w:rPr>
          <w:i/>
          <w:iCs/>
          <w:sz w:val="24"/>
          <w:szCs w:val="24"/>
        </w:rPr>
        <w:t xml:space="preserve">for </w:t>
      </w:r>
      <w:r w:rsidR="00F77FAC" w:rsidRPr="00B06A98">
        <w:rPr>
          <w:i/>
          <w:iCs/>
          <w:sz w:val="24"/>
          <w:szCs w:val="24"/>
        </w:rPr>
        <w:t xml:space="preserve">IBT and </w:t>
      </w:r>
      <w:r w:rsidR="00C1278C" w:rsidRPr="00B06A98">
        <w:rPr>
          <w:i/>
          <w:iCs/>
          <w:sz w:val="24"/>
          <w:szCs w:val="24"/>
        </w:rPr>
        <w:t xml:space="preserve">any </w:t>
      </w:r>
      <w:r w:rsidR="00F77FAC" w:rsidRPr="00B06A98">
        <w:rPr>
          <w:i/>
          <w:iCs/>
          <w:sz w:val="24"/>
          <w:szCs w:val="24"/>
        </w:rPr>
        <w:t>other</w:t>
      </w:r>
      <w:r w:rsidR="00C1278C" w:rsidRPr="00B06A98">
        <w:rPr>
          <w:i/>
          <w:iCs/>
          <w:sz w:val="24"/>
          <w:szCs w:val="24"/>
        </w:rPr>
        <w:t xml:space="preserve"> </w:t>
      </w:r>
      <w:r w:rsidR="00F77FAC" w:rsidRPr="00B06A98">
        <w:rPr>
          <w:i/>
          <w:iCs/>
          <w:sz w:val="24"/>
          <w:szCs w:val="24"/>
        </w:rPr>
        <w:t xml:space="preserve">previous </w:t>
      </w:r>
      <w:r w:rsidR="00C1278C" w:rsidRPr="00B06A98">
        <w:rPr>
          <w:i/>
          <w:iCs/>
          <w:sz w:val="24"/>
          <w:szCs w:val="24"/>
        </w:rPr>
        <w:t xml:space="preserve">grant received by the applicant (ICCB or otherwise) </w:t>
      </w:r>
      <w:r w:rsidRPr="00B06A98">
        <w:rPr>
          <w:i/>
          <w:iCs/>
          <w:sz w:val="24"/>
          <w:szCs w:val="24"/>
        </w:rPr>
        <w:t>as indicators of capacity and effectiveness.</w:t>
      </w:r>
    </w:p>
    <w:p w14:paraId="3039AED2" w14:textId="7AC35A8F" w:rsidR="00C05E58" w:rsidRPr="00B06A98" w:rsidRDefault="00715A87" w:rsidP="001751A9">
      <w:pPr>
        <w:pStyle w:val="ListParagraph"/>
        <w:numPr>
          <w:ilvl w:val="0"/>
          <w:numId w:val="16"/>
        </w:numPr>
        <w:tabs>
          <w:tab w:val="left" w:pos="1600"/>
        </w:tabs>
        <w:ind w:left="1482" w:right="337"/>
        <w:rPr>
          <w:sz w:val="24"/>
          <w:szCs w:val="24"/>
        </w:rPr>
      </w:pPr>
      <w:r w:rsidRPr="00B06A98">
        <w:rPr>
          <w:b/>
          <w:bCs/>
          <w:sz w:val="24"/>
          <w:szCs w:val="24"/>
        </w:rPr>
        <w:t xml:space="preserve">Sustainability: </w:t>
      </w:r>
      <w:r w:rsidRPr="00B06A98">
        <w:rPr>
          <w:sz w:val="24"/>
          <w:szCs w:val="24"/>
        </w:rPr>
        <w:t>Description of the applicant’s plan to sustain the project. This m</w:t>
      </w:r>
      <w:r w:rsidR="00F77FAC" w:rsidRPr="00B06A98">
        <w:rPr>
          <w:sz w:val="24"/>
          <w:szCs w:val="24"/>
        </w:rPr>
        <w:t>ust</w:t>
      </w:r>
      <w:r w:rsidRPr="00B06A98">
        <w:rPr>
          <w:sz w:val="24"/>
          <w:szCs w:val="24"/>
        </w:rPr>
        <w:t xml:space="preserve"> include identifying resources, timelines, and goals following the close of the</w:t>
      </w:r>
      <w:r w:rsidRPr="00B06A98">
        <w:rPr>
          <w:spacing w:val="-5"/>
          <w:sz w:val="24"/>
          <w:szCs w:val="24"/>
        </w:rPr>
        <w:t xml:space="preserve"> </w:t>
      </w:r>
      <w:r w:rsidRPr="00B06A98">
        <w:rPr>
          <w:sz w:val="24"/>
          <w:szCs w:val="24"/>
        </w:rPr>
        <w:t>grant.</w:t>
      </w:r>
    </w:p>
    <w:p w14:paraId="22146B64" w14:textId="77777777" w:rsidR="00A95941" w:rsidRPr="00B06A98" w:rsidRDefault="00A95941" w:rsidP="00A95941">
      <w:pPr>
        <w:pStyle w:val="ListParagraph"/>
        <w:tabs>
          <w:tab w:val="left" w:pos="1600"/>
        </w:tabs>
        <w:ind w:left="1080" w:right="337" w:firstLine="0"/>
        <w:rPr>
          <w:rFonts w:eastAsiaTheme="minorEastAsia" w:cstheme="minorBidi"/>
          <w:sz w:val="24"/>
          <w:szCs w:val="24"/>
        </w:rPr>
      </w:pPr>
    </w:p>
    <w:p w14:paraId="0A477535" w14:textId="77777777" w:rsidR="00403D67" w:rsidRPr="00B06A98" w:rsidRDefault="001D0AEB" w:rsidP="00FD6DB5">
      <w:pPr>
        <w:pStyle w:val="ListParagraph"/>
        <w:numPr>
          <w:ilvl w:val="0"/>
          <w:numId w:val="10"/>
        </w:numPr>
        <w:tabs>
          <w:tab w:val="left" w:pos="1600"/>
        </w:tabs>
        <w:ind w:right="337"/>
        <w:rPr>
          <w:rFonts w:eastAsiaTheme="minorEastAsia" w:cstheme="minorBidi"/>
          <w:i/>
          <w:iCs/>
          <w:sz w:val="24"/>
          <w:szCs w:val="24"/>
        </w:rPr>
      </w:pPr>
      <w:r w:rsidRPr="00B06A98">
        <w:rPr>
          <w:rFonts w:eastAsiaTheme="minorEastAsia" w:cstheme="minorBidi"/>
          <w:b/>
          <w:bCs/>
          <w:sz w:val="24"/>
          <w:szCs w:val="24"/>
          <w:u w:val="single"/>
        </w:rPr>
        <w:t>Performance Measure</w:t>
      </w:r>
      <w:r w:rsidR="00E20B6C" w:rsidRPr="00B06A98">
        <w:rPr>
          <w:rFonts w:eastAsiaTheme="minorEastAsia" w:cstheme="minorBidi"/>
          <w:b/>
          <w:bCs/>
          <w:sz w:val="24"/>
          <w:szCs w:val="24"/>
          <w:u w:val="single"/>
        </w:rPr>
        <w:t>s</w:t>
      </w:r>
      <w:r w:rsidRPr="00B06A98">
        <w:rPr>
          <w:rFonts w:eastAsiaTheme="minorEastAsia" w:cstheme="minorBidi"/>
          <w:b/>
          <w:bCs/>
          <w:sz w:val="24"/>
          <w:szCs w:val="24"/>
          <w:u w:val="single"/>
        </w:rPr>
        <w:t xml:space="preserve"> Chart</w:t>
      </w:r>
    </w:p>
    <w:p w14:paraId="754A265C" w14:textId="4689191E" w:rsidR="001D0AEB" w:rsidRPr="00F27C73" w:rsidRDefault="00C61680" w:rsidP="00F27C73">
      <w:pPr>
        <w:pStyle w:val="BodyText"/>
        <w:ind w:left="880" w:right="335"/>
        <w:jc w:val="both"/>
        <w:rPr>
          <w:i/>
        </w:rPr>
      </w:pPr>
      <w:r w:rsidRPr="00B06A98">
        <w:rPr>
          <w:rFonts w:eastAsiaTheme="minorEastAsia" w:cstheme="minorBidi"/>
        </w:rPr>
        <w:t>List and describe the planned performance measures and deliverables included in the attached document</w:t>
      </w:r>
      <w:r w:rsidR="007478AA" w:rsidRPr="00B06A98">
        <w:rPr>
          <w:rFonts w:eastAsiaTheme="minorEastAsia" w:cstheme="minorBidi"/>
        </w:rPr>
        <w:t xml:space="preserve">. </w:t>
      </w:r>
      <w:r w:rsidR="001A7302" w:rsidRPr="00B06A98">
        <w:rPr>
          <w:rFonts w:eastAsiaTheme="minorEastAsia" w:cstheme="minorBidi"/>
        </w:rPr>
        <w:t xml:space="preserve">Also include at the top the cost per </w:t>
      </w:r>
      <w:r w:rsidR="001A7302" w:rsidRPr="00B06A98">
        <w:rPr>
          <w:rFonts w:eastAsiaTheme="minorEastAsia" w:cstheme="minorBidi"/>
        </w:rPr>
        <w:lastRenderedPageBreak/>
        <w:t xml:space="preserve">participant amount.  </w:t>
      </w:r>
      <w:r w:rsidR="006439FC" w:rsidRPr="00F27C73">
        <w:rPr>
          <w:b/>
          <w:bCs/>
          <w:iCs/>
        </w:rPr>
        <w:t>Applicants must use the template provided.</w:t>
      </w:r>
      <w:r w:rsidR="006439FC">
        <w:rPr>
          <w:i/>
        </w:rPr>
        <w:t xml:space="preserve"> </w:t>
      </w:r>
      <w:r w:rsidRPr="00F27C73">
        <w:rPr>
          <w:rFonts w:eastAsiaTheme="minorEastAsia" w:cstheme="minorBidi"/>
          <w:i/>
          <w:iCs/>
        </w:rPr>
        <w:t xml:space="preserve">This does not count as a page in the twelve-page narrative section. </w:t>
      </w:r>
    </w:p>
    <w:p w14:paraId="39740835" w14:textId="4008C281" w:rsidR="00C05E58" w:rsidRDefault="00C05E58" w:rsidP="00FD6DB5">
      <w:pPr>
        <w:ind w:left="720"/>
        <w:rPr>
          <w:sz w:val="24"/>
          <w:szCs w:val="24"/>
        </w:rPr>
      </w:pPr>
    </w:p>
    <w:p w14:paraId="536B1DEC" w14:textId="6C223680" w:rsidR="00C05E58" w:rsidRPr="00A95941" w:rsidRDefault="00A95941" w:rsidP="00FD6DB5">
      <w:pPr>
        <w:pStyle w:val="BodyText"/>
        <w:spacing w:before="100"/>
        <w:ind w:left="720"/>
      </w:pPr>
      <w:r w:rsidRPr="00FD6DB5">
        <w:rPr>
          <w:b/>
          <w:bCs/>
        </w:rPr>
        <w:t>5</w:t>
      </w:r>
      <w:r w:rsidR="00715A87" w:rsidRPr="00A95941">
        <w:t xml:space="preserve">. </w:t>
      </w:r>
      <w:r w:rsidR="00715A87" w:rsidRPr="001751A9">
        <w:rPr>
          <w:b/>
          <w:bCs/>
          <w:u w:val="single"/>
        </w:rPr>
        <w:t>Uniform Budget</w:t>
      </w:r>
    </w:p>
    <w:p w14:paraId="4F67BD80" w14:textId="023E082A" w:rsidR="00C05E58" w:rsidRDefault="00715A87" w:rsidP="00FD6DB5">
      <w:pPr>
        <w:pStyle w:val="BodyText"/>
        <w:tabs>
          <w:tab w:val="left" w:pos="6642"/>
        </w:tabs>
        <w:spacing w:before="1"/>
        <w:ind w:left="1079" w:right="335"/>
      </w:pPr>
      <w:r>
        <w:t>All applicants must submit a proposed budget on the State of Illinois Uniform Grant   Budget   Template</w:t>
      </w:r>
      <w:r>
        <w:rPr>
          <w:spacing w:val="19"/>
        </w:rPr>
        <w:t xml:space="preserve"> </w:t>
      </w:r>
      <w:r>
        <w:t>(</w:t>
      </w:r>
      <w:r w:rsidRPr="00792397">
        <w:rPr>
          <w:i/>
        </w:rPr>
        <w:t>template</w:t>
      </w:r>
      <w:r w:rsidRPr="00792397">
        <w:rPr>
          <w:i/>
          <w:spacing w:val="25"/>
        </w:rPr>
        <w:t xml:space="preserve"> </w:t>
      </w:r>
      <w:r w:rsidRPr="00792397">
        <w:rPr>
          <w:i/>
        </w:rPr>
        <w:t>provided</w:t>
      </w:r>
      <w:r>
        <w:t>).</w:t>
      </w:r>
      <w:r w:rsidR="00D0434A">
        <w:t xml:space="preserve"> </w:t>
      </w:r>
      <w:r>
        <w:t>Applicants should submit budgets</w:t>
      </w:r>
      <w:r>
        <w:rPr>
          <w:spacing w:val="-8"/>
        </w:rPr>
        <w:t xml:space="preserve"> </w:t>
      </w:r>
      <w:r>
        <w:t>based</w:t>
      </w:r>
      <w:r>
        <w:rPr>
          <w:spacing w:val="-8"/>
        </w:rPr>
        <w:t xml:space="preserve"> </w:t>
      </w:r>
      <w:r>
        <w:t>upon</w:t>
      </w:r>
      <w:r>
        <w:rPr>
          <w:spacing w:val="-7"/>
        </w:rPr>
        <w:t xml:space="preserve"> </w:t>
      </w:r>
      <w:r>
        <w:t>the</w:t>
      </w:r>
      <w:r>
        <w:rPr>
          <w:spacing w:val="-7"/>
        </w:rPr>
        <w:t xml:space="preserve"> </w:t>
      </w:r>
      <w:r>
        <w:t>total</w:t>
      </w:r>
      <w:r>
        <w:rPr>
          <w:spacing w:val="-5"/>
        </w:rPr>
        <w:t xml:space="preserve"> </w:t>
      </w:r>
      <w:r>
        <w:t>estimated</w:t>
      </w:r>
      <w:r>
        <w:rPr>
          <w:spacing w:val="-8"/>
        </w:rPr>
        <w:t xml:space="preserve"> </w:t>
      </w:r>
      <w:r>
        <w:t>costs</w:t>
      </w:r>
      <w:r>
        <w:rPr>
          <w:spacing w:val="-5"/>
        </w:rPr>
        <w:t xml:space="preserve"> </w:t>
      </w:r>
      <w:r>
        <w:t>for</w:t>
      </w:r>
      <w:r>
        <w:rPr>
          <w:spacing w:val="-7"/>
        </w:rPr>
        <w:t xml:space="preserve"> </w:t>
      </w:r>
      <w:r>
        <w:t>the</w:t>
      </w:r>
      <w:r>
        <w:rPr>
          <w:spacing w:val="-7"/>
        </w:rPr>
        <w:t xml:space="preserve"> </w:t>
      </w:r>
      <w:r>
        <w:t>project.</w:t>
      </w:r>
      <w:r>
        <w:rPr>
          <w:spacing w:val="-7"/>
        </w:rPr>
        <w:t xml:space="preserve"> </w:t>
      </w:r>
      <w:r>
        <w:t>Costs</w:t>
      </w:r>
      <w:r>
        <w:rPr>
          <w:spacing w:val="-7"/>
        </w:rPr>
        <w:t xml:space="preserve"> </w:t>
      </w:r>
      <w:r>
        <w:t>should</w:t>
      </w:r>
      <w:r>
        <w:rPr>
          <w:spacing w:val="-8"/>
        </w:rPr>
        <w:t xml:space="preserve"> </w:t>
      </w:r>
      <w:r>
        <w:t>be</w:t>
      </w:r>
      <w:r>
        <w:rPr>
          <w:spacing w:val="-7"/>
        </w:rPr>
        <w:t xml:space="preserve"> </w:t>
      </w:r>
      <w:r>
        <w:t>in line</w:t>
      </w:r>
      <w:r>
        <w:rPr>
          <w:spacing w:val="-13"/>
        </w:rPr>
        <w:t xml:space="preserve"> </w:t>
      </w:r>
      <w:r>
        <w:t>with</w:t>
      </w:r>
      <w:r>
        <w:rPr>
          <w:spacing w:val="-12"/>
        </w:rPr>
        <w:t xml:space="preserve"> </w:t>
      </w:r>
      <w:r>
        <w:t>allowable</w:t>
      </w:r>
      <w:r>
        <w:rPr>
          <w:spacing w:val="-12"/>
        </w:rPr>
        <w:t xml:space="preserve"> </w:t>
      </w:r>
      <w:r>
        <w:t>costs</w:t>
      </w:r>
      <w:r>
        <w:rPr>
          <w:spacing w:val="-13"/>
        </w:rPr>
        <w:t xml:space="preserve"> </w:t>
      </w:r>
      <w:r>
        <w:t>under</w:t>
      </w:r>
      <w:r>
        <w:rPr>
          <w:spacing w:val="-11"/>
        </w:rPr>
        <w:t xml:space="preserve"> </w:t>
      </w:r>
      <w:r>
        <w:t>the</w:t>
      </w:r>
      <w:r>
        <w:rPr>
          <w:spacing w:val="-12"/>
        </w:rPr>
        <w:t xml:space="preserve"> </w:t>
      </w:r>
      <w:r>
        <w:t>Grant</w:t>
      </w:r>
      <w:r>
        <w:rPr>
          <w:spacing w:val="-11"/>
        </w:rPr>
        <w:t xml:space="preserve"> </w:t>
      </w:r>
      <w:r>
        <w:t>Accountability</w:t>
      </w:r>
      <w:r>
        <w:rPr>
          <w:spacing w:val="-12"/>
        </w:rPr>
        <w:t xml:space="preserve"> </w:t>
      </w:r>
      <w:r>
        <w:t>and</w:t>
      </w:r>
      <w:r>
        <w:rPr>
          <w:spacing w:val="-12"/>
        </w:rPr>
        <w:t xml:space="preserve"> </w:t>
      </w:r>
      <w:r>
        <w:t>Transparency</w:t>
      </w:r>
      <w:r>
        <w:rPr>
          <w:spacing w:val="-13"/>
        </w:rPr>
        <w:t xml:space="preserve"> </w:t>
      </w:r>
      <w:r>
        <w:t>Act. For information on allowable uses of funds and other administrative requirements:</w:t>
      </w:r>
      <w:r w:rsidR="00AD75C3" w:rsidRPr="00AD75C3">
        <w:t xml:space="preserve"> </w:t>
      </w:r>
      <w:hyperlink r:id="rId22" w:history="1">
        <w:r w:rsidR="00AD75C3" w:rsidRPr="00202ED6">
          <w:rPr>
            <w:rStyle w:val="Hyperlink"/>
          </w:rPr>
          <w:t>https://gata.illinois.gov/resources.html</w:t>
        </w:r>
      </w:hyperlink>
      <w:r>
        <w:t>.</w:t>
      </w:r>
      <w:r w:rsidR="00AD75C3">
        <w:t xml:space="preserve"> </w:t>
      </w:r>
    </w:p>
    <w:p w14:paraId="20CBD367" w14:textId="4679ED56" w:rsidR="009D7151" w:rsidRDefault="009D7151" w:rsidP="00FD6DB5">
      <w:pPr>
        <w:pStyle w:val="BodyText"/>
        <w:tabs>
          <w:tab w:val="left" w:pos="6642"/>
        </w:tabs>
        <w:spacing w:before="1"/>
        <w:ind w:left="1079" w:right="335"/>
      </w:pPr>
    </w:p>
    <w:p w14:paraId="4E92E1B2" w14:textId="6830563D" w:rsidR="009D7151" w:rsidRPr="00D5317B" w:rsidRDefault="00403D67" w:rsidP="009D7151">
      <w:pPr>
        <w:pStyle w:val="BodyText"/>
        <w:numPr>
          <w:ilvl w:val="0"/>
          <w:numId w:val="25"/>
        </w:numPr>
        <w:tabs>
          <w:tab w:val="left" w:pos="6642"/>
        </w:tabs>
        <w:spacing w:before="1"/>
        <w:ind w:right="335"/>
      </w:pPr>
      <w:r w:rsidRPr="00D5317B">
        <w:rPr>
          <w:b/>
          <w:bCs/>
          <w:u w:val="single"/>
        </w:rPr>
        <w:t>Programmatic Risk Assessment</w:t>
      </w:r>
      <w:r w:rsidR="00B0049B" w:rsidRPr="00D5317B">
        <w:rPr>
          <w:b/>
          <w:bCs/>
          <w:u w:val="single"/>
        </w:rPr>
        <w:t xml:space="preserve"> </w:t>
      </w:r>
    </w:p>
    <w:p w14:paraId="3A67AA7D" w14:textId="29996A93" w:rsidR="00D5317B" w:rsidRDefault="00D5317B" w:rsidP="00D5317B">
      <w:pPr>
        <w:pStyle w:val="ListParagraph"/>
        <w:ind w:left="1080" w:firstLine="0"/>
      </w:pPr>
      <w:r w:rsidRPr="00D5317B">
        <w:rPr>
          <w:sz w:val="24"/>
          <w:szCs w:val="24"/>
        </w:rPr>
        <w:t>All applicants must submit a Programmatic Risk Assessment form for each grant program. Download the Programmatic Risk Assessment from the application forms found on the opportunity in Ampli</w:t>
      </w:r>
      <w:r w:rsidR="00CF6567">
        <w:rPr>
          <w:sz w:val="24"/>
          <w:szCs w:val="24"/>
        </w:rPr>
        <w:t>F</w:t>
      </w:r>
      <w:r w:rsidRPr="00D5317B">
        <w:rPr>
          <w:sz w:val="24"/>
          <w:szCs w:val="24"/>
        </w:rPr>
        <w:t xml:space="preserve">und, complete it, and upload the completed form. The form must remain an </w:t>
      </w:r>
      <w:r>
        <w:rPr>
          <w:sz w:val="24"/>
          <w:szCs w:val="24"/>
        </w:rPr>
        <w:t>E</w:t>
      </w:r>
      <w:r w:rsidRPr="00D5317B">
        <w:rPr>
          <w:sz w:val="24"/>
          <w:szCs w:val="24"/>
        </w:rPr>
        <w:t>xcel file.</w:t>
      </w:r>
      <w:r w:rsidRPr="00D5317B">
        <w:rPr>
          <w:sz w:val="24"/>
          <w:szCs w:val="24"/>
        </w:rPr>
        <w:br/>
      </w:r>
      <w:r w:rsidRPr="00D5317B">
        <w:rPr>
          <w:sz w:val="24"/>
          <w:szCs w:val="24"/>
        </w:rPr>
        <w:br/>
        <w:t xml:space="preserve">Training and resources regarding the Programmatic Risk Assessment can be found at </w:t>
      </w:r>
      <w:hyperlink r:id="rId23" w:history="1">
        <w:r w:rsidRPr="00D5317B">
          <w:rPr>
            <w:rStyle w:val="Hyperlink"/>
            <w:sz w:val="24"/>
            <w:szCs w:val="24"/>
          </w:rPr>
          <w:t>https://www.iccb.org/grant-opportunities/</w:t>
        </w:r>
      </w:hyperlink>
    </w:p>
    <w:p w14:paraId="4A9FE58C" w14:textId="5C797418" w:rsidR="00403D67" w:rsidRPr="00403D67" w:rsidRDefault="00403D67" w:rsidP="00DE4D76">
      <w:pPr>
        <w:pStyle w:val="BodyText"/>
        <w:tabs>
          <w:tab w:val="left" w:pos="6642"/>
        </w:tabs>
        <w:spacing w:before="1"/>
        <w:ind w:right="335"/>
      </w:pPr>
    </w:p>
    <w:p w14:paraId="0B3E7B9A" w14:textId="4BF97F4D" w:rsidR="001A3724" w:rsidRDefault="00715A87" w:rsidP="00773619">
      <w:pPr>
        <w:pStyle w:val="Heading1"/>
        <w:numPr>
          <w:ilvl w:val="0"/>
          <w:numId w:val="13"/>
        </w:numPr>
        <w:tabs>
          <w:tab w:val="left" w:pos="520"/>
        </w:tabs>
        <w:spacing w:before="100"/>
        <w:ind w:left="520" w:hanging="360"/>
        <w:jc w:val="both"/>
      </w:pPr>
      <w:r>
        <w:t>Submission</w:t>
      </w:r>
      <w:r w:rsidRPr="00773619">
        <w:rPr>
          <w:spacing w:val="-2"/>
        </w:rPr>
        <w:t xml:space="preserve"> </w:t>
      </w:r>
      <w:r>
        <w:t>Information</w:t>
      </w:r>
    </w:p>
    <w:p w14:paraId="0209CCFD" w14:textId="4083A488" w:rsidR="001A3724" w:rsidRDefault="001A3724" w:rsidP="0E355613">
      <w:pPr>
        <w:pStyle w:val="BodyText"/>
        <w:spacing w:before="1"/>
        <w:ind w:left="160" w:right="276"/>
        <w:jc w:val="both"/>
        <w:rPr>
          <w:b/>
          <w:bCs/>
        </w:rPr>
      </w:pPr>
      <w:r w:rsidRPr="00E71DB0">
        <w:rPr>
          <w:b/>
          <w:bCs/>
        </w:rPr>
        <w:t xml:space="preserve">No later than </w:t>
      </w:r>
      <w:r w:rsidR="002E1648" w:rsidRPr="00002B8D">
        <w:rPr>
          <w:b/>
          <w:bCs/>
          <w:strike/>
        </w:rPr>
        <w:t>3</w:t>
      </w:r>
      <w:r w:rsidR="001466FC" w:rsidRPr="00002B8D">
        <w:rPr>
          <w:b/>
          <w:bCs/>
          <w:strike/>
        </w:rPr>
        <w:t>:00</w:t>
      </w:r>
      <w:r w:rsidRPr="00E71DB0">
        <w:rPr>
          <w:b/>
          <w:bCs/>
        </w:rPr>
        <w:t xml:space="preserve"> </w:t>
      </w:r>
      <w:r w:rsidR="00002B8D" w:rsidRPr="00002B8D">
        <w:rPr>
          <w:b/>
          <w:bCs/>
          <w:color w:val="FF0000"/>
        </w:rPr>
        <w:t xml:space="preserve">5:00 </w:t>
      </w:r>
      <w:r w:rsidRPr="00E71DB0">
        <w:rPr>
          <w:b/>
          <w:bCs/>
        </w:rPr>
        <w:t>p.m. (CST)</w:t>
      </w:r>
      <w:r w:rsidR="00262BAF">
        <w:rPr>
          <w:b/>
          <w:bCs/>
        </w:rPr>
        <w:t xml:space="preserve"> </w:t>
      </w:r>
      <w:r w:rsidR="00262BAF" w:rsidRPr="00002B8D">
        <w:rPr>
          <w:b/>
          <w:bCs/>
          <w:strike/>
        </w:rPr>
        <w:t>October 3</w:t>
      </w:r>
      <w:r w:rsidR="0043112A" w:rsidRPr="00002B8D">
        <w:rPr>
          <w:b/>
          <w:bCs/>
          <w:strike/>
          <w:vertAlign w:val="superscript"/>
        </w:rPr>
        <w:t>rd</w:t>
      </w:r>
      <w:r w:rsidR="0043112A">
        <w:rPr>
          <w:b/>
          <w:bCs/>
        </w:rPr>
        <w:t>,</w:t>
      </w:r>
      <w:r w:rsidR="00002B8D">
        <w:rPr>
          <w:b/>
          <w:bCs/>
        </w:rPr>
        <w:t xml:space="preserve"> </w:t>
      </w:r>
      <w:r w:rsidR="00002B8D" w:rsidRPr="00002B8D">
        <w:rPr>
          <w:b/>
          <w:bCs/>
          <w:color w:val="FF0000"/>
        </w:rPr>
        <w:t>October 8</w:t>
      </w:r>
      <w:r w:rsidR="00002B8D" w:rsidRPr="00002B8D">
        <w:rPr>
          <w:b/>
          <w:bCs/>
          <w:color w:val="FF0000"/>
          <w:vertAlign w:val="superscript"/>
        </w:rPr>
        <w:t>th</w:t>
      </w:r>
      <w:r w:rsidR="00002B8D">
        <w:rPr>
          <w:b/>
          <w:bCs/>
        </w:rPr>
        <w:t>,</w:t>
      </w:r>
      <w:r w:rsidRPr="00901BA0">
        <w:rPr>
          <w:b/>
          <w:bCs/>
        </w:rPr>
        <w:t xml:space="preserve"> 202</w:t>
      </w:r>
      <w:r w:rsidR="00901BA0" w:rsidRPr="00901BA0">
        <w:rPr>
          <w:b/>
          <w:bCs/>
        </w:rPr>
        <w:t>5</w:t>
      </w:r>
      <w:r w:rsidRPr="00901BA0">
        <w:rPr>
          <w:b/>
          <w:bCs/>
        </w:rPr>
        <w:t>.</w:t>
      </w:r>
    </w:p>
    <w:p w14:paraId="46A12D95" w14:textId="68ADE973" w:rsidR="00C05E58" w:rsidRDefault="001A3724" w:rsidP="001A3724">
      <w:pPr>
        <w:pStyle w:val="BodyText"/>
        <w:ind w:left="160" w:right="276"/>
        <w:jc w:val="both"/>
      </w:pPr>
      <w:r>
        <w:t xml:space="preserve">Applications received after the deadline will not be </w:t>
      </w:r>
      <w:r w:rsidR="00D5317B">
        <w:t>accepted regardless of the reason as the deadline is set within the Ampli</w:t>
      </w:r>
      <w:r w:rsidR="00DE4D76">
        <w:t>F</w:t>
      </w:r>
      <w:r w:rsidR="00D5317B">
        <w:t xml:space="preserve">und system. </w:t>
      </w:r>
      <w:r>
        <w:t xml:space="preserve"> </w:t>
      </w:r>
      <w:r w:rsidR="00D5317B">
        <w:t>Even if submitted on time, a</w:t>
      </w:r>
      <w:r>
        <w:t>pplications from applicants that do not meet the eligibility criteria or that are incomplete will not be considered</w:t>
      </w:r>
      <w:r w:rsidR="00D5317B">
        <w:t xml:space="preserve"> for review</w:t>
      </w:r>
      <w:r>
        <w:t>. All required information and attachments must be included as part of the plan to be considered</w:t>
      </w:r>
      <w:r w:rsidR="00C0271A">
        <w:t xml:space="preserve"> for review. </w:t>
      </w:r>
    </w:p>
    <w:p w14:paraId="305E79EF" w14:textId="77777777" w:rsidR="00C05E58" w:rsidRDefault="00C05E58">
      <w:pPr>
        <w:pStyle w:val="BodyText"/>
      </w:pPr>
    </w:p>
    <w:p w14:paraId="33788045" w14:textId="77ABAB78" w:rsidR="00C05E58" w:rsidRPr="00E96379" w:rsidRDefault="6B20AFB2" w:rsidP="51EE97A4">
      <w:pPr>
        <w:pStyle w:val="BodyText"/>
        <w:ind w:left="160" w:right="337"/>
        <w:jc w:val="both"/>
      </w:pPr>
      <w:bookmarkStart w:id="3" w:name="_Hlk205991634"/>
      <w:r>
        <w:t xml:space="preserve">Attendance at the </w:t>
      </w:r>
      <w:r w:rsidRPr="000C2531">
        <w:t>August 2</w:t>
      </w:r>
      <w:r w:rsidR="00461A60" w:rsidRPr="000C2531">
        <w:t>1</w:t>
      </w:r>
      <w:r w:rsidRPr="000C2531">
        <w:t>, 202</w:t>
      </w:r>
      <w:r w:rsidR="00461A60" w:rsidRPr="000C2531">
        <w:t>5</w:t>
      </w:r>
      <w:r>
        <w:t xml:space="preserve">, </w:t>
      </w:r>
      <w:r w:rsidR="001466FC">
        <w:t>B</w:t>
      </w:r>
      <w:r w:rsidR="00715A87" w:rsidRPr="00E96379">
        <w:t>idders</w:t>
      </w:r>
      <w:r w:rsidR="23CF369A" w:rsidRPr="00E96379">
        <w:t>’</w:t>
      </w:r>
      <w:r w:rsidR="00715A87" w:rsidRPr="00E96379">
        <w:t xml:space="preserve"> </w:t>
      </w:r>
      <w:r w:rsidR="65849BD8" w:rsidRPr="00E96379">
        <w:t>C</w:t>
      </w:r>
      <w:r w:rsidR="00715A87" w:rsidRPr="00E96379">
        <w:t>onference</w:t>
      </w:r>
      <w:r w:rsidR="00715A87" w:rsidRPr="00E96379">
        <w:rPr>
          <w:spacing w:val="-8"/>
        </w:rPr>
        <w:t xml:space="preserve"> </w:t>
      </w:r>
      <w:r w:rsidR="00715A87" w:rsidRPr="00E96379">
        <w:t>is</w:t>
      </w:r>
      <w:r w:rsidR="00715A87" w:rsidRPr="00E96379">
        <w:rPr>
          <w:spacing w:val="-8"/>
        </w:rPr>
        <w:t xml:space="preserve"> </w:t>
      </w:r>
      <w:r w:rsidR="00715A87" w:rsidRPr="00E96379">
        <w:t>not</w:t>
      </w:r>
      <w:r w:rsidR="00715A87" w:rsidRPr="00E96379">
        <w:rPr>
          <w:spacing w:val="-5"/>
        </w:rPr>
        <w:t xml:space="preserve"> </w:t>
      </w:r>
      <w:r w:rsidR="00715A87" w:rsidRPr="00E96379">
        <w:t>mandatory</w:t>
      </w:r>
      <w:r w:rsidR="00125615" w:rsidRPr="00E96379">
        <w:t xml:space="preserve">. </w:t>
      </w:r>
      <w:r w:rsidR="00A568AF" w:rsidRPr="00E96379">
        <w:t xml:space="preserve">A recording of the information will be available. </w:t>
      </w:r>
      <w:r w:rsidR="27F02901" w:rsidRPr="00E96379">
        <w:t xml:space="preserve"> The link for this Bidders’ Conference is below:</w:t>
      </w:r>
    </w:p>
    <w:p w14:paraId="706F388F" w14:textId="6559333F" w:rsidR="00CA5492" w:rsidRDefault="7465E456" w:rsidP="00CA5492">
      <w:pPr>
        <w:ind w:left="180"/>
        <w:rPr>
          <w:rFonts w:ascii="Avenir Next LT Pro Light" w:hAnsi="Avenir Next LT Pro Light"/>
          <w:color w:val="1F497D"/>
        </w:rPr>
      </w:pPr>
      <w:r w:rsidRPr="00461A60">
        <w:rPr>
          <w:b/>
          <w:bCs/>
          <w:sz w:val="24"/>
          <w:szCs w:val="24"/>
        </w:rPr>
        <w:t>August 2</w:t>
      </w:r>
      <w:r w:rsidR="00461A60" w:rsidRPr="00461A60">
        <w:rPr>
          <w:b/>
          <w:bCs/>
          <w:sz w:val="24"/>
          <w:szCs w:val="24"/>
        </w:rPr>
        <w:t>1</w:t>
      </w:r>
      <w:r w:rsidR="00715A87" w:rsidRPr="00461A60">
        <w:rPr>
          <w:b/>
          <w:bCs/>
          <w:sz w:val="24"/>
          <w:szCs w:val="24"/>
        </w:rPr>
        <w:t>,</w:t>
      </w:r>
      <w:r w:rsidR="0067255E" w:rsidRPr="00461A60">
        <w:rPr>
          <w:b/>
          <w:bCs/>
          <w:sz w:val="24"/>
          <w:szCs w:val="24"/>
        </w:rPr>
        <w:t xml:space="preserve"> </w:t>
      </w:r>
      <w:r w:rsidR="00725EC2" w:rsidRPr="00461A60">
        <w:rPr>
          <w:b/>
          <w:bCs/>
          <w:sz w:val="24"/>
          <w:szCs w:val="24"/>
        </w:rPr>
        <w:t>202</w:t>
      </w:r>
      <w:r w:rsidR="00461A60" w:rsidRPr="00461A60">
        <w:rPr>
          <w:b/>
          <w:bCs/>
          <w:sz w:val="24"/>
          <w:szCs w:val="24"/>
        </w:rPr>
        <w:t>5</w:t>
      </w:r>
      <w:r w:rsidR="00725EC2" w:rsidRPr="00461A60">
        <w:rPr>
          <w:b/>
          <w:bCs/>
          <w:sz w:val="24"/>
          <w:szCs w:val="24"/>
        </w:rPr>
        <w:t>,</w:t>
      </w:r>
      <w:r w:rsidR="00D0434A" w:rsidRPr="00461A60">
        <w:rPr>
          <w:b/>
          <w:bCs/>
          <w:sz w:val="24"/>
          <w:szCs w:val="24"/>
        </w:rPr>
        <w:t xml:space="preserve"> </w:t>
      </w:r>
      <w:r w:rsidR="00461A60" w:rsidRPr="00461A60">
        <w:rPr>
          <w:b/>
          <w:bCs/>
          <w:sz w:val="24"/>
          <w:szCs w:val="24"/>
        </w:rPr>
        <w:t>10:00 -1</w:t>
      </w:r>
      <w:r w:rsidR="005F528C">
        <w:rPr>
          <w:b/>
          <w:bCs/>
          <w:sz w:val="24"/>
          <w:szCs w:val="24"/>
        </w:rPr>
        <w:t>1</w:t>
      </w:r>
      <w:r w:rsidR="00461A60" w:rsidRPr="00461A60">
        <w:rPr>
          <w:b/>
          <w:bCs/>
          <w:sz w:val="24"/>
          <w:szCs w:val="24"/>
        </w:rPr>
        <w:t>:</w:t>
      </w:r>
      <w:r w:rsidR="005F528C">
        <w:rPr>
          <w:b/>
          <w:bCs/>
          <w:sz w:val="24"/>
          <w:szCs w:val="24"/>
        </w:rPr>
        <w:t>3</w:t>
      </w:r>
      <w:r w:rsidR="00461A60" w:rsidRPr="00461A60">
        <w:rPr>
          <w:b/>
          <w:bCs/>
          <w:sz w:val="24"/>
          <w:szCs w:val="24"/>
        </w:rPr>
        <w:t xml:space="preserve">0 </w:t>
      </w:r>
      <w:r w:rsidR="005F528C">
        <w:rPr>
          <w:b/>
          <w:bCs/>
          <w:sz w:val="24"/>
          <w:szCs w:val="24"/>
        </w:rPr>
        <w:t>a</w:t>
      </w:r>
      <w:r w:rsidR="00A568AF" w:rsidRPr="00461A60">
        <w:rPr>
          <w:b/>
          <w:bCs/>
          <w:sz w:val="24"/>
          <w:szCs w:val="24"/>
        </w:rPr>
        <w:t>.m.</w:t>
      </w:r>
      <w:r w:rsidR="005F528C">
        <w:rPr>
          <w:b/>
          <w:bCs/>
          <w:spacing w:val="5"/>
          <w:sz w:val="24"/>
          <w:szCs w:val="24"/>
        </w:rPr>
        <w:t xml:space="preserve"> </w:t>
      </w:r>
      <w:hyperlink r:id="rId24" w:history="1">
        <w:r w:rsidR="005F528C" w:rsidRPr="007F50C4">
          <w:rPr>
            <w:rStyle w:val="Hyperlink"/>
          </w:rPr>
          <w:t>https://illinoisstate.zoom.us/j/82187903401</w:t>
        </w:r>
      </w:hyperlink>
      <w:bookmarkEnd w:id="3"/>
    </w:p>
    <w:p w14:paraId="016F7459" w14:textId="77777777" w:rsidR="00CA5492" w:rsidRDefault="00CA5492" w:rsidP="00CA5492">
      <w:pPr>
        <w:ind w:left="180"/>
        <w:rPr>
          <w:sz w:val="24"/>
          <w:szCs w:val="24"/>
        </w:rPr>
      </w:pPr>
    </w:p>
    <w:p w14:paraId="671DD7DF" w14:textId="5B0B58C9" w:rsidR="00C05E58" w:rsidRPr="00E71DB0" w:rsidDel="006439FC" w:rsidRDefault="7FF42591" w:rsidP="00E71DB0">
      <w:pPr>
        <w:ind w:left="180"/>
        <w:rPr>
          <w:del w:id="4" w:author="Blankenhorn, Chris" w:date="2025-05-14T14:25:00Z"/>
          <w:sz w:val="24"/>
          <w:szCs w:val="24"/>
        </w:rPr>
      </w:pPr>
      <w:bookmarkStart w:id="5" w:name="_Hlk205991688"/>
      <w:r w:rsidRPr="00CA5492">
        <w:rPr>
          <w:sz w:val="24"/>
          <w:szCs w:val="24"/>
        </w:rPr>
        <w:t xml:space="preserve">Because this is a </w:t>
      </w:r>
      <w:r w:rsidR="5649C5B8" w:rsidRPr="00CA5492">
        <w:rPr>
          <w:sz w:val="24"/>
          <w:szCs w:val="24"/>
        </w:rPr>
        <w:t>competitive</w:t>
      </w:r>
      <w:r w:rsidRPr="00CA5492">
        <w:rPr>
          <w:sz w:val="24"/>
          <w:szCs w:val="24"/>
        </w:rPr>
        <w:t xml:space="preserve"> grant process, a</w:t>
      </w:r>
      <w:r w:rsidR="00715A87" w:rsidRPr="00CA5492">
        <w:rPr>
          <w:sz w:val="24"/>
          <w:szCs w:val="24"/>
        </w:rPr>
        <w:t>ll</w:t>
      </w:r>
      <w:r w:rsidR="00715A87" w:rsidRPr="00CA5492">
        <w:rPr>
          <w:spacing w:val="-10"/>
          <w:sz w:val="24"/>
          <w:szCs w:val="24"/>
        </w:rPr>
        <w:t xml:space="preserve"> </w:t>
      </w:r>
      <w:r w:rsidR="00715A87" w:rsidRPr="00CA5492">
        <w:rPr>
          <w:sz w:val="24"/>
          <w:szCs w:val="24"/>
        </w:rPr>
        <w:t>questions</w:t>
      </w:r>
      <w:r w:rsidR="00715A87" w:rsidRPr="00CA5492">
        <w:rPr>
          <w:spacing w:val="-10"/>
          <w:sz w:val="24"/>
          <w:szCs w:val="24"/>
        </w:rPr>
        <w:t xml:space="preserve"> </w:t>
      </w:r>
      <w:r w:rsidR="00715A87" w:rsidRPr="00CA5492">
        <w:rPr>
          <w:b/>
          <w:bCs/>
          <w:sz w:val="24"/>
          <w:szCs w:val="24"/>
        </w:rPr>
        <w:t>must</w:t>
      </w:r>
      <w:r w:rsidR="00715A87" w:rsidRPr="00CA5492">
        <w:rPr>
          <w:spacing w:val="-9"/>
          <w:sz w:val="24"/>
          <w:szCs w:val="24"/>
        </w:rPr>
        <w:t xml:space="preserve"> </w:t>
      </w:r>
      <w:r w:rsidR="00715A87" w:rsidRPr="00CA5492">
        <w:rPr>
          <w:sz w:val="24"/>
          <w:szCs w:val="24"/>
        </w:rPr>
        <w:t>be</w:t>
      </w:r>
      <w:r w:rsidR="00715A87" w:rsidRPr="00CA5492">
        <w:rPr>
          <w:spacing w:val="-13"/>
          <w:sz w:val="24"/>
          <w:szCs w:val="24"/>
        </w:rPr>
        <w:t xml:space="preserve"> </w:t>
      </w:r>
      <w:r w:rsidR="00715A87" w:rsidRPr="00CA5492">
        <w:rPr>
          <w:sz w:val="24"/>
          <w:szCs w:val="24"/>
        </w:rPr>
        <w:t>submitted</w:t>
      </w:r>
      <w:r w:rsidR="00715A87" w:rsidRPr="00CA5492">
        <w:rPr>
          <w:spacing w:val="-11"/>
          <w:sz w:val="24"/>
          <w:szCs w:val="24"/>
        </w:rPr>
        <w:t xml:space="preserve"> </w:t>
      </w:r>
      <w:r w:rsidR="00715A87" w:rsidRPr="00CA5492">
        <w:rPr>
          <w:sz w:val="24"/>
          <w:szCs w:val="24"/>
        </w:rPr>
        <w:t>electronically</w:t>
      </w:r>
      <w:r w:rsidR="00715A87" w:rsidRPr="00CA5492">
        <w:rPr>
          <w:spacing w:val="-10"/>
          <w:sz w:val="24"/>
          <w:szCs w:val="24"/>
        </w:rPr>
        <w:t xml:space="preserve"> </w:t>
      </w:r>
      <w:r w:rsidR="00715A87" w:rsidRPr="00CA5492">
        <w:rPr>
          <w:sz w:val="24"/>
          <w:szCs w:val="24"/>
        </w:rPr>
        <w:t>to</w:t>
      </w:r>
      <w:r w:rsidR="00715A87" w:rsidRPr="00CA5492">
        <w:rPr>
          <w:spacing w:val="-10"/>
          <w:sz w:val="24"/>
          <w:szCs w:val="24"/>
        </w:rPr>
        <w:t xml:space="preserve"> </w:t>
      </w:r>
      <w:hyperlink r:id="rId25">
        <w:r w:rsidR="00715A87" w:rsidRPr="00CA5492">
          <w:rPr>
            <w:color w:val="0562C1"/>
            <w:sz w:val="24"/>
            <w:szCs w:val="24"/>
            <w:u w:val="single" w:color="0562C1"/>
          </w:rPr>
          <w:t>ICCB.IBT@illinois.gov</w:t>
        </w:r>
        <w:r w:rsidR="00715A87" w:rsidRPr="00CA5492">
          <w:rPr>
            <w:sz w:val="24"/>
            <w:szCs w:val="24"/>
          </w:rPr>
          <w:t>.</w:t>
        </w:r>
      </w:hyperlink>
      <w:r w:rsidR="00715A87" w:rsidRPr="00CA5492">
        <w:rPr>
          <w:spacing w:val="39"/>
          <w:sz w:val="24"/>
          <w:szCs w:val="24"/>
        </w:rPr>
        <w:t xml:space="preserve"> </w:t>
      </w:r>
      <w:r w:rsidR="00715A87" w:rsidRPr="00CA5492">
        <w:rPr>
          <w:sz w:val="24"/>
          <w:szCs w:val="24"/>
        </w:rPr>
        <w:t>Phone</w:t>
      </w:r>
      <w:r w:rsidR="00715A87" w:rsidRPr="00CA5492">
        <w:rPr>
          <w:spacing w:val="-12"/>
          <w:sz w:val="24"/>
          <w:szCs w:val="24"/>
        </w:rPr>
        <w:t xml:space="preserve"> </w:t>
      </w:r>
      <w:r w:rsidR="00715A87" w:rsidRPr="00CA5492">
        <w:rPr>
          <w:sz w:val="24"/>
          <w:szCs w:val="24"/>
        </w:rPr>
        <w:t>calls</w:t>
      </w:r>
      <w:r w:rsidR="00715A87" w:rsidRPr="00CA5492">
        <w:rPr>
          <w:spacing w:val="-10"/>
          <w:sz w:val="24"/>
          <w:szCs w:val="24"/>
        </w:rPr>
        <w:t xml:space="preserve"> </w:t>
      </w:r>
      <w:r w:rsidR="00715A87" w:rsidRPr="00CA5492">
        <w:rPr>
          <w:sz w:val="24"/>
          <w:szCs w:val="24"/>
        </w:rPr>
        <w:t>will not be accepted. Include in the subject line: [</w:t>
      </w:r>
      <w:r w:rsidR="00715A87" w:rsidRPr="00CA5492">
        <w:rPr>
          <w:b/>
          <w:bCs/>
          <w:sz w:val="24"/>
          <w:szCs w:val="24"/>
        </w:rPr>
        <w:t>Organization’s Name</w:t>
      </w:r>
      <w:r w:rsidR="00715A87" w:rsidRPr="00CA5492">
        <w:rPr>
          <w:sz w:val="24"/>
          <w:szCs w:val="24"/>
        </w:rPr>
        <w:t>] Innovative</w:t>
      </w:r>
      <w:r w:rsidR="00715A87" w:rsidRPr="00CA5492">
        <w:rPr>
          <w:spacing w:val="-39"/>
          <w:sz w:val="24"/>
          <w:szCs w:val="24"/>
        </w:rPr>
        <w:t xml:space="preserve"> </w:t>
      </w:r>
      <w:r w:rsidR="000C19D6" w:rsidRPr="00CA5492">
        <w:rPr>
          <w:spacing w:val="-39"/>
          <w:sz w:val="24"/>
          <w:szCs w:val="24"/>
        </w:rPr>
        <w:t xml:space="preserve"> </w:t>
      </w:r>
      <w:r w:rsidR="001751A9" w:rsidRPr="00CA5492">
        <w:rPr>
          <w:spacing w:val="-39"/>
          <w:sz w:val="24"/>
          <w:szCs w:val="24"/>
        </w:rPr>
        <w:t xml:space="preserve"> </w:t>
      </w:r>
      <w:r w:rsidR="00715A87" w:rsidRPr="00CA5492">
        <w:rPr>
          <w:sz w:val="24"/>
          <w:szCs w:val="24"/>
        </w:rPr>
        <w:t>Bridge and Transition Program. All questions will be posted in an FAQ on the ICCB</w:t>
      </w:r>
      <w:r w:rsidR="00715A87" w:rsidRPr="00CA5492">
        <w:rPr>
          <w:spacing w:val="-27"/>
          <w:sz w:val="24"/>
          <w:szCs w:val="24"/>
        </w:rPr>
        <w:t xml:space="preserve"> </w:t>
      </w:r>
      <w:r w:rsidR="00715A87" w:rsidRPr="00CA5492">
        <w:rPr>
          <w:sz w:val="24"/>
          <w:szCs w:val="24"/>
        </w:rPr>
        <w:t>website.</w:t>
      </w:r>
    </w:p>
    <w:p w14:paraId="7EA95359" w14:textId="639076FB" w:rsidR="0E355613" w:rsidRDefault="0E355613" w:rsidP="00044B6D">
      <w:pPr>
        <w:rPr>
          <w:rFonts w:cs="Arial"/>
          <w:sz w:val="24"/>
          <w:szCs w:val="24"/>
        </w:rPr>
      </w:pPr>
    </w:p>
    <w:p w14:paraId="010961B2" w14:textId="77777777" w:rsidR="0000126A" w:rsidRDefault="001466FC" w:rsidP="0E355613">
      <w:pPr>
        <w:ind w:left="140"/>
        <w:rPr>
          <w:rFonts w:cs="Arial"/>
          <w:sz w:val="24"/>
          <w:szCs w:val="24"/>
        </w:rPr>
      </w:pPr>
      <w:bookmarkStart w:id="6" w:name="_Hlk205991967"/>
      <w:bookmarkEnd w:id="5"/>
      <w:r w:rsidRPr="0E355613">
        <w:rPr>
          <w:rFonts w:cs="Arial"/>
          <w:sz w:val="24"/>
          <w:szCs w:val="24"/>
        </w:rPr>
        <w:t xml:space="preserve">All materials needed for the application are on the State of Illinois’ grants application site at </w:t>
      </w:r>
    </w:p>
    <w:p w14:paraId="2A6EA050" w14:textId="72AEFAD1" w:rsidR="00E33568" w:rsidRPr="006A134A" w:rsidRDefault="00B11A53" w:rsidP="0E355613">
      <w:pPr>
        <w:ind w:left="140"/>
        <w:rPr>
          <w:rFonts w:cs="Arial"/>
          <w:sz w:val="24"/>
          <w:szCs w:val="24"/>
        </w:rPr>
      </w:pPr>
      <w:hyperlink r:id="rId26" w:history="1">
        <w:r w:rsidRPr="00EF554B">
          <w:rPr>
            <w:rStyle w:val="Hyperlink"/>
          </w:rPr>
          <w:t>https://il.amplifund.com/Public/Opportunities/Details/4724ba62-8079-425d-938d-7f2e4217518a</w:t>
        </w:r>
      </w:hyperlink>
      <w:r>
        <w:t xml:space="preserve"> </w:t>
      </w:r>
      <w:r w:rsidR="0027519C">
        <w:t xml:space="preserve"> </w:t>
      </w:r>
      <w:r w:rsidR="001466FC" w:rsidRPr="0E355613">
        <w:rPr>
          <w:rFonts w:cs="Arial"/>
          <w:sz w:val="24"/>
          <w:szCs w:val="24"/>
        </w:rPr>
        <w:t xml:space="preserve">All application submissions must come through </w:t>
      </w:r>
      <w:r w:rsidR="11CDDCA5" w:rsidRPr="0E355613">
        <w:rPr>
          <w:rFonts w:cs="Arial"/>
          <w:sz w:val="24"/>
          <w:szCs w:val="24"/>
        </w:rPr>
        <w:t>the Ampli</w:t>
      </w:r>
      <w:r w:rsidR="006A134A">
        <w:rPr>
          <w:rFonts w:cs="Arial"/>
          <w:sz w:val="24"/>
          <w:szCs w:val="24"/>
        </w:rPr>
        <w:t>F</w:t>
      </w:r>
      <w:r w:rsidR="11CDDCA5" w:rsidRPr="0E355613">
        <w:rPr>
          <w:rFonts w:cs="Arial"/>
          <w:sz w:val="24"/>
          <w:szCs w:val="24"/>
        </w:rPr>
        <w:t>und system</w:t>
      </w:r>
      <w:r w:rsidR="001466FC" w:rsidRPr="0E355613">
        <w:rPr>
          <w:rFonts w:cs="Arial"/>
          <w:sz w:val="24"/>
          <w:szCs w:val="24"/>
        </w:rPr>
        <w:t xml:space="preserve">.  </w:t>
      </w:r>
      <w:r w:rsidR="001466FC" w:rsidRPr="0E355613">
        <w:rPr>
          <w:rFonts w:cs="Arial"/>
          <w:b/>
          <w:bCs/>
          <w:sz w:val="24"/>
          <w:szCs w:val="24"/>
        </w:rPr>
        <w:t xml:space="preserve">No applications will be accepted outside of this </w:t>
      </w:r>
      <w:r w:rsidR="006C1729">
        <w:rPr>
          <w:rFonts w:cs="Arial"/>
          <w:b/>
          <w:bCs/>
          <w:sz w:val="24"/>
          <w:szCs w:val="24"/>
        </w:rPr>
        <w:t>system</w:t>
      </w:r>
      <w:r w:rsidR="001466FC" w:rsidRPr="0E355613">
        <w:rPr>
          <w:rFonts w:cs="Arial"/>
          <w:b/>
          <w:bCs/>
          <w:sz w:val="24"/>
          <w:szCs w:val="24"/>
        </w:rPr>
        <w:t xml:space="preserve">.  </w:t>
      </w:r>
      <w:r w:rsidR="45AAEF84" w:rsidRPr="57E63AB2">
        <w:rPr>
          <w:rFonts w:cs="Arial"/>
          <w:sz w:val="24"/>
          <w:szCs w:val="24"/>
        </w:rPr>
        <w:t>Templates are also posted on the ICCB’s website</w:t>
      </w:r>
      <w:r w:rsidR="00152421">
        <w:rPr>
          <w:rFonts w:cs="Arial"/>
          <w:sz w:val="24"/>
          <w:szCs w:val="24"/>
        </w:rPr>
        <w:t xml:space="preserve"> </w:t>
      </w:r>
      <w:r w:rsidR="00C1048B">
        <w:rPr>
          <w:rFonts w:cs="Arial"/>
          <w:sz w:val="24"/>
          <w:szCs w:val="24"/>
        </w:rPr>
        <w:t>-</w:t>
      </w:r>
      <w:r w:rsidR="00152421">
        <w:rPr>
          <w:rFonts w:cs="Arial"/>
          <w:sz w:val="24"/>
          <w:szCs w:val="24"/>
        </w:rPr>
        <w:t xml:space="preserve"> </w:t>
      </w:r>
      <w:hyperlink r:id="rId27" w:history="1">
        <w:r w:rsidR="00C1048B" w:rsidRPr="0053051B">
          <w:rPr>
            <w:rStyle w:val="Hyperlink"/>
            <w:rFonts w:cs="Arial"/>
            <w:sz w:val="24"/>
            <w:szCs w:val="24"/>
          </w:rPr>
          <w:t>https://www.iccb.org/grant-opportunities/</w:t>
        </w:r>
      </w:hyperlink>
      <w:r w:rsidR="006A134A">
        <w:t xml:space="preserve"> </w:t>
      </w:r>
    </w:p>
    <w:p w14:paraId="3DA057C9" w14:textId="77777777" w:rsidR="00C1048B" w:rsidRDefault="00C1048B" w:rsidP="0E355613">
      <w:pPr>
        <w:ind w:left="140"/>
        <w:rPr>
          <w:rFonts w:cs="Arial"/>
          <w:sz w:val="24"/>
          <w:szCs w:val="24"/>
          <w:highlight w:val="yellow"/>
        </w:rPr>
      </w:pPr>
    </w:p>
    <w:p w14:paraId="1F24064A" w14:textId="53CB1918" w:rsidR="002C6CEC" w:rsidRDefault="002C6CEC" w:rsidP="0E355613">
      <w:pPr>
        <w:ind w:left="140"/>
      </w:pPr>
      <w:bookmarkStart w:id="7" w:name="_Hlk205992045"/>
      <w:bookmarkEnd w:id="6"/>
      <w:r w:rsidRPr="002C6CEC">
        <w:rPr>
          <w:rFonts w:cs="Arial"/>
          <w:sz w:val="24"/>
          <w:szCs w:val="24"/>
        </w:rPr>
        <w:lastRenderedPageBreak/>
        <w:t>An Ampli</w:t>
      </w:r>
      <w:r w:rsidR="006A134A">
        <w:rPr>
          <w:rFonts w:cs="Arial"/>
          <w:sz w:val="24"/>
          <w:szCs w:val="24"/>
        </w:rPr>
        <w:t>F</w:t>
      </w:r>
      <w:r w:rsidRPr="002C6CEC">
        <w:rPr>
          <w:rFonts w:cs="Arial"/>
          <w:sz w:val="24"/>
          <w:szCs w:val="24"/>
        </w:rPr>
        <w:t>und specific training will be provided around how to access Ampli</w:t>
      </w:r>
      <w:r w:rsidR="006A134A">
        <w:rPr>
          <w:rFonts w:cs="Arial"/>
          <w:sz w:val="24"/>
          <w:szCs w:val="24"/>
        </w:rPr>
        <w:t>F</w:t>
      </w:r>
      <w:r w:rsidRPr="002C6CEC">
        <w:rPr>
          <w:rFonts w:cs="Arial"/>
          <w:sz w:val="24"/>
          <w:szCs w:val="24"/>
        </w:rPr>
        <w:t xml:space="preserve">und and go through the application process.  </w:t>
      </w:r>
      <w:r w:rsidR="007E71B6">
        <w:rPr>
          <w:rFonts w:cs="Arial"/>
          <w:sz w:val="24"/>
          <w:szCs w:val="24"/>
        </w:rPr>
        <w:t xml:space="preserve">That training will be held </w:t>
      </w:r>
      <w:r w:rsidR="000072F8">
        <w:rPr>
          <w:rFonts w:cs="Arial"/>
          <w:sz w:val="24"/>
          <w:szCs w:val="24"/>
        </w:rPr>
        <w:t xml:space="preserve">immediately following the Bidders Conference </w:t>
      </w:r>
      <w:r w:rsidR="007E71B6">
        <w:rPr>
          <w:rFonts w:cs="Arial"/>
          <w:sz w:val="24"/>
          <w:szCs w:val="24"/>
        </w:rPr>
        <w:t xml:space="preserve">at </w:t>
      </w:r>
      <w:r w:rsidR="005F528C" w:rsidRPr="00D659A2">
        <w:rPr>
          <w:rFonts w:cs="Arial"/>
          <w:b/>
          <w:bCs/>
          <w:sz w:val="24"/>
          <w:szCs w:val="24"/>
        </w:rPr>
        <w:t>11</w:t>
      </w:r>
      <w:r w:rsidR="000072F8" w:rsidRPr="00D659A2">
        <w:rPr>
          <w:rFonts w:cs="Arial"/>
          <w:b/>
          <w:bCs/>
          <w:sz w:val="24"/>
          <w:szCs w:val="24"/>
        </w:rPr>
        <w:t xml:space="preserve">:30 </w:t>
      </w:r>
      <w:r w:rsidR="005F528C" w:rsidRPr="00D659A2">
        <w:rPr>
          <w:rFonts w:cs="Arial"/>
          <w:b/>
          <w:bCs/>
          <w:sz w:val="24"/>
          <w:szCs w:val="24"/>
        </w:rPr>
        <w:t>a.</w:t>
      </w:r>
      <w:r w:rsidR="000072F8" w:rsidRPr="00D659A2">
        <w:rPr>
          <w:rFonts w:cs="Arial"/>
          <w:b/>
          <w:bCs/>
          <w:sz w:val="24"/>
          <w:szCs w:val="24"/>
        </w:rPr>
        <w:t>m</w:t>
      </w:r>
      <w:r w:rsidR="005F528C" w:rsidRPr="00D659A2">
        <w:rPr>
          <w:rFonts w:cs="Arial"/>
          <w:b/>
          <w:bCs/>
          <w:sz w:val="24"/>
          <w:szCs w:val="24"/>
        </w:rPr>
        <w:t>.</w:t>
      </w:r>
      <w:r w:rsidR="007E71B6" w:rsidRPr="00D659A2">
        <w:rPr>
          <w:rFonts w:cs="Arial"/>
          <w:b/>
          <w:bCs/>
          <w:sz w:val="24"/>
          <w:szCs w:val="24"/>
        </w:rPr>
        <w:t xml:space="preserve"> on </w:t>
      </w:r>
      <w:r w:rsidR="000072F8" w:rsidRPr="00D659A2">
        <w:rPr>
          <w:rFonts w:cs="Arial"/>
          <w:b/>
          <w:bCs/>
          <w:sz w:val="24"/>
          <w:szCs w:val="24"/>
        </w:rPr>
        <w:t>August 2</w:t>
      </w:r>
      <w:r w:rsidR="005F528C" w:rsidRPr="00D659A2">
        <w:rPr>
          <w:rFonts w:cs="Arial"/>
          <w:b/>
          <w:bCs/>
          <w:sz w:val="24"/>
          <w:szCs w:val="24"/>
        </w:rPr>
        <w:t>1</w:t>
      </w:r>
      <w:r w:rsidR="007E71B6" w:rsidRPr="00D659A2">
        <w:rPr>
          <w:rFonts w:cs="Arial"/>
          <w:b/>
          <w:bCs/>
          <w:sz w:val="24"/>
          <w:szCs w:val="24"/>
        </w:rPr>
        <w:t>, 202</w:t>
      </w:r>
      <w:r w:rsidR="005F528C" w:rsidRPr="00D659A2">
        <w:rPr>
          <w:rFonts w:cs="Arial"/>
          <w:b/>
          <w:bCs/>
          <w:sz w:val="24"/>
          <w:szCs w:val="24"/>
        </w:rPr>
        <w:t>5</w:t>
      </w:r>
      <w:r w:rsidR="00CA5492" w:rsidRPr="00D659A2">
        <w:rPr>
          <w:rFonts w:cs="Arial"/>
          <w:b/>
          <w:bCs/>
          <w:sz w:val="24"/>
          <w:szCs w:val="24"/>
        </w:rPr>
        <w:t>,</w:t>
      </w:r>
      <w:r w:rsidR="007E71B6" w:rsidRPr="00D659A2">
        <w:rPr>
          <w:rFonts w:cs="Arial"/>
          <w:b/>
          <w:bCs/>
          <w:sz w:val="24"/>
          <w:szCs w:val="24"/>
        </w:rPr>
        <w:t xml:space="preserve"> </w:t>
      </w:r>
      <w:r w:rsidR="007E71B6" w:rsidRPr="00D659A2">
        <w:rPr>
          <w:rFonts w:cs="Arial"/>
          <w:sz w:val="24"/>
          <w:szCs w:val="24"/>
        </w:rPr>
        <w:t xml:space="preserve">with this link - </w:t>
      </w:r>
      <w:r w:rsidR="005F528C" w:rsidRPr="00D659A2">
        <w:t xml:space="preserve"> </w:t>
      </w:r>
      <w:hyperlink r:id="rId28" w:history="1">
        <w:r w:rsidR="00D659A2" w:rsidRPr="007F50C4">
          <w:rPr>
            <w:rStyle w:val="Hyperlink"/>
          </w:rPr>
          <w:t>https://illinoisstate.zoom.us/j/82187903401</w:t>
        </w:r>
      </w:hyperlink>
    </w:p>
    <w:bookmarkEnd w:id="7"/>
    <w:p w14:paraId="4D7E6787" w14:textId="77777777" w:rsidR="00D659A2" w:rsidRDefault="00D659A2" w:rsidP="0E355613">
      <w:pPr>
        <w:ind w:left="140"/>
      </w:pPr>
    </w:p>
    <w:p w14:paraId="7CEEB4A6" w14:textId="1DF6D8C7" w:rsidR="00D659A2" w:rsidRPr="006A134A" w:rsidRDefault="00D659A2" w:rsidP="00D659A2">
      <w:pPr>
        <w:ind w:left="140"/>
        <w:rPr>
          <w:sz w:val="24"/>
          <w:szCs w:val="24"/>
        </w:rPr>
      </w:pPr>
      <w:r w:rsidRPr="006A134A">
        <w:rPr>
          <w:sz w:val="24"/>
          <w:szCs w:val="24"/>
        </w:rPr>
        <w:t xml:space="preserve">New Grantee Meeting will be held on </w:t>
      </w:r>
      <w:r w:rsidRPr="006A134A">
        <w:rPr>
          <w:b/>
          <w:bCs/>
          <w:sz w:val="24"/>
          <w:szCs w:val="24"/>
        </w:rPr>
        <w:t>January 13, 2026, at 10:00 a.m.</w:t>
      </w:r>
      <w:r w:rsidRPr="006A134A">
        <w:rPr>
          <w:sz w:val="24"/>
          <w:szCs w:val="24"/>
        </w:rPr>
        <w:t xml:space="preserve"> on the following link. All new grantees are required to attend. </w:t>
      </w:r>
      <w:hyperlink r:id="rId29" w:history="1">
        <w:r w:rsidRPr="006A134A">
          <w:rPr>
            <w:rStyle w:val="Hyperlink"/>
            <w:sz w:val="24"/>
            <w:szCs w:val="24"/>
          </w:rPr>
          <w:t>https://illinoisstate.zoom.us/j/81347867169</w:t>
        </w:r>
      </w:hyperlink>
    </w:p>
    <w:p w14:paraId="5E26E488" w14:textId="77777777" w:rsidR="005F528C" w:rsidRPr="001466FC" w:rsidRDefault="005F528C" w:rsidP="00D659A2">
      <w:pPr>
        <w:rPr>
          <w:rFonts w:cs="Arial"/>
          <w:sz w:val="24"/>
          <w:szCs w:val="24"/>
          <w:highlight w:val="yellow"/>
        </w:rPr>
      </w:pPr>
    </w:p>
    <w:p w14:paraId="680B4288" w14:textId="3B20D347" w:rsidR="001466FC" w:rsidRPr="001466FC" w:rsidRDefault="001466FC" w:rsidP="0E355613">
      <w:pPr>
        <w:ind w:left="140"/>
        <w:rPr>
          <w:rFonts w:cs="Arial"/>
          <w:b/>
          <w:bCs/>
          <w:sz w:val="24"/>
          <w:szCs w:val="24"/>
        </w:rPr>
      </w:pPr>
      <w:r w:rsidRPr="00EA22E4">
        <w:rPr>
          <w:rFonts w:cs="Arial"/>
          <w:b/>
          <w:bCs/>
          <w:sz w:val="24"/>
          <w:szCs w:val="24"/>
        </w:rPr>
        <w:t>Application Deadline:</w:t>
      </w:r>
      <w:r w:rsidRPr="00EA22E4">
        <w:rPr>
          <w:rFonts w:cs="Arial"/>
          <w:sz w:val="24"/>
          <w:szCs w:val="24"/>
        </w:rPr>
        <w:t xml:space="preserve"> no later than </w:t>
      </w:r>
      <w:r w:rsidR="002E1648" w:rsidRPr="00002B8D">
        <w:rPr>
          <w:rFonts w:cs="Arial"/>
          <w:b/>
          <w:bCs/>
          <w:strike/>
          <w:sz w:val="24"/>
          <w:szCs w:val="24"/>
        </w:rPr>
        <w:t>3</w:t>
      </w:r>
      <w:r w:rsidR="78265192" w:rsidRPr="00002B8D">
        <w:rPr>
          <w:rFonts w:cs="Arial"/>
          <w:b/>
          <w:bCs/>
          <w:strike/>
          <w:sz w:val="24"/>
          <w:szCs w:val="24"/>
        </w:rPr>
        <w:t>:00</w:t>
      </w:r>
      <w:r w:rsidRPr="00002B8D">
        <w:rPr>
          <w:rFonts w:cs="Arial"/>
          <w:b/>
          <w:bCs/>
          <w:strike/>
          <w:sz w:val="24"/>
          <w:szCs w:val="24"/>
        </w:rPr>
        <w:t xml:space="preserve"> </w:t>
      </w:r>
      <w:r w:rsidR="00002B8D" w:rsidRPr="00002B8D">
        <w:rPr>
          <w:rFonts w:cs="Arial"/>
          <w:b/>
          <w:bCs/>
          <w:color w:val="FF0000"/>
          <w:sz w:val="24"/>
          <w:szCs w:val="24"/>
        </w:rPr>
        <w:t xml:space="preserve">5:00 </w:t>
      </w:r>
      <w:r w:rsidRPr="00EA22E4">
        <w:rPr>
          <w:rFonts w:cs="Arial"/>
          <w:b/>
          <w:bCs/>
          <w:sz w:val="24"/>
          <w:szCs w:val="24"/>
        </w:rPr>
        <w:t>p.m. (CST</w:t>
      </w:r>
      <w:r w:rsidR="000C2531" w:rsidRPr="000C2531">
        <w:rPr>
          <w:rFonts w:cs="Arial"/>
          <w:b/>
          <w:bCs/>
          <w:sz w:val="24"/>
          <w:szCs w:val="24"/>
        </w:rPr>
        <w:t xml:space="preserve">) October </w:t>
      </w:r>
      <w:r w:rsidR="000C2531" w:rsidRPr="00002B8D">
        <w:rPr>
          <w:rFonts w:cs="Arial"/>
          <w:b/>
          <w:bCs/>
          <w:strike/>
          <w:sz w:val="24"/>
          <w:szCs w:val="24"/>
        </w:rPr>
        <w:t>3</w:t>
      </w:r>
      <w:r w:rsidR="000C2531" w:rsidRPr="00002B8D">
        <w:rPr>
          <w:rFonts w:cs="Arial"/>
          <w:b/>
          <w:bCs/>
          <w:strike/>
          <w:sz w:val="24"/>
          <w:szCs w:val="24"/>
          <w:vertAlign w:val="superscript"/>
        </w:rPr>
        <w:t>rd</w:t>
      </w:r>
      <w:r w:rsidR="00002B8D">
        <w:rPr>
          <w:rFonts w:cs="Arial"/>
          <w:b/>
          <w:bCs/>
          <w:sz w:val="24"/>
          <w:szCs w:val="24"/>
        </w:rPr>
        <w:t xml:space="preserve"> </w:t>
      </w:r>
      <w:r w:rsidR="00002B8D" w:rsidRPr="00002B8D">
        <w:rPr>
          <w:rFonts w:cs="Arial"/>
          <w:b/>
          <w:bCs/>
          <w:color w:val="FF0000"/>
          <w:sz w:val="24"/>
          <w:szCs w:val="24"/>
        </w:rPr>
        <w:t>8</w:t>
      </w:r>
      <w:r w:rsidR="00002B8D" w:rsidRPr="00002B8D">
        <w:rPr>
          <w:rFonts w:cs="Arial"/>
          <w:b/>
          <w:bCs/>
          <w:color w:val="FF0000"/>
          <w:sz w:val="24"/>
          <w:szCs w:val="24"/>
          <w:vertAlign w:val="superscript"/>
        </w:rPr>
        <w:t>th</w:t>
      </w:r>
      <w:r w:rsidR="000C2531" w:rsidRPr="000C2531">
        <w:rPr>
          <w:rFonts w:cs="Arial"/>
          <w:b/>
          <w:bCs/>
          <w:sz w:val="24"/>
          <w:szCs w:val="24"/>
        </w:rPr>
        <w:t>, 2025</w:t>
      </w:r>
      <w:r w:rsidR="732E61A4" w:rsidRPr="000C2531">
        <w:rPr>
          <w:rFonts w:cs="Arial"/>
          <w:b/>
          <w:bCs/>
          <w:sz w:val="24"/>
          <w:szCs w:val="24"/>
        </w:rPr>
        <w:t>.</w:t>
      </w:r>
    </w:p>
    <w:p w14:paraId="13043E77" w14:textId="77777777" w:rsidR="001466FC" w:rsidRPr="001466FC" w:rsidRDefault="001466FC" w:rsidP="0E355613">
      <w:pPr>
        <w:ind w:left="140"/>
        <w:rPr>
          <w:rFonts w:cs="Arial"/>
          <w:sz w:val="24"/>
          <w:szCs w:val="24"/>
        </w:rPr>
      </w:pPr>
    </w:p>
    <w:p w14:paraId="24DD13A7" w14:textId="5D44C7D7" w:rsidR="001466FC" w:rsidRDefault="1DA80EA1" w:rsidP="0E355613">
      <w:pPr>
        <w:ind w:left="140"/>
        <w:rPr>
          <w:rFonts w:cs="Arial"/>
          <w:sz w:val="24"/>
          <w:szCs w:val="24"/>
        </w:rPr>
      </w:pPr>
      <w:r w:rsidRPr="57E63AB2">
        <w:rPr>
          <w:rFonts w:cs="Arial"/>
          <w:b/>
          <w:bCs/>
          <w:sz w:val="24"/>
          <w:szCs w:val="24"/>
        </w:rPr>
        <w:t>Ampli</w:t>
      </w:r>
      <w:r w:rsidR="00DE4D76">
        <w:rPr>
          <w:rFonts w:cs="Arial"/>
          <w:b/>
          <w:bCs/>
          <w:sz w:val="24"/>
          <w:szCs w:val="24"/>
        </w:rPr>
        <w:t>F</w:t>
      </w:r>
      <w:r w:rsidRPr="57E63AB2">
        <w:rPr>
          <w:rFonts w:cs="Arial"/>
          <w:b/>
          <w:bCs/>
          <w:sz w:val="24"/>
          <w:szCs w:val="24"/>
        </w:rPr>
        <w:t>und does not allow any application submissions</w:t>
      </w:r>
      <w:r w:rsidR="001466FC" w:rsidRPr="57E63AB2">
        <w:rPr>
          <w:rFonts w:cs="Arial"/>
          <w:b/>
          <w:sz w:val="24"/>
          <w:szCs w:val="24"/>
        </w:rPr>
        <w:t xml:space="preserve"> after the deadline</w:t>
      </w:r>
      <w:r w:rsidRPr="0E355613">
        <w:rPr>
          <w:rFonts w:cs="Arial"/>
          <w:sz w:val="24"/>
          <w:szCs w:val="24"/>
        </w:rPr>
        <w:t>.</w:t>
      </w:r>
      <w:r w:rsidR="001466FC" w:rsidRPr="0E355613">
        <w:rPr>
          <w:rFonts w:cs="Arial"/>
          <w:sz w:val="24"/>
          <w:szCs w:val="24"/>
        </w:rPr>
        <w:t xml:space="preserve"> Applications from applicants that do not meet the eligibility criteria or that are incomplete will not be considered</w:t>
      </w:r>
      <w:r w:rsidR="00C0271A">
        <w:rPr>
          <w:rFonts w:cs="Arial"/>
          <w:sz w:val="24"/>
          <w:szCs w:val="24"/>
        </w:rPr>
        <w:t xml:space="preserve"> for review</w:t>
      </w:r>
      <w:r w:rsidR="001466FC" w:rsidRPr="0E355613">
        <w:rPr>
          <w:rFonts w:cs="Arial"/>
          <w:sz w:val="24"/>
          <w:szCs w:val="24"/>
        </w:rPr>
        <w:t>.  All required information and attachments must be included as part of the plan to be considered</w:t>
      </w:r>
      <w:r w:rsidR="00C0271A">
        <w:rPr>
          <w:rFonts w:cs="Arial"/>
          <w:sz w:val="24"/>
          <w:szCs w:val="24"/>
        </w:rPr>
        <w:t xml:space="preserve"> for review</w:t>
      </w:r>
      <w:r w:rsidR="001466FC" w:rsidRPr="0E355613">
        <w:rPr>
          <w:rFonts w:cs="Arial"/>
          <w:sz w:val="24"/>
          <w:szCs w:val="24"/>
        </w:rPr>
        <w:t>.  Applications not received via the State of Illinois” grants application site at</w:t>
      </w:r>
      <w:r w:rsidR="00EC51A3">
        <w:rPr>
          <w:rFonts w:cs="Arial"/>
          <w:sz w:val="24"/>
          <w:szCs w:val="24"/>
        </w:rPr>
        <w:t xml:space="preserve"> </w:t>
      </w:r>
      <w:hyperlink r:id="rId30" w:history="1">
        <w:r w:rsidR="00B11A53" w:rsidRPr="00EF554B">
          <w:rPr>
            <w:rStyle w:val="Hyperlink"/>
          </w:rPr>
          <w:t>https://il.amplifund.com/Public/Opportunities/Details/4724ba62-8079-425d-938d-7f2e4217518a</w:t>
        </w:r>
      </w:hyperlink>
      <w:r w:rsidR="00B11A53">
        <w:t xml:space="preserve"> </w:t>
      </w:r>
      <w:r w:rsidR="0027519C">
        <w:t xml:space="preserve"> </w:t>
      </w:r>
      <w:r w:rsidR="001466FC" w:rsidRPr="0E355613">
        <w:rPr>
          <w:rFonts w:cs="Arial"/>
          <w:sz w:val="24"/>
          <w:szCs w:val="24"/>
        </w:rPr>
        <w:t>will not be considered.</w:t>
      </w:r>
    </w:p>
    <w:p w14:paraId="3F80304C" w14:textId="77777777" w:rsidR="001466FC" w:rsidRDefault="001466FC">
      <w:pPr>
        <w:jc w:val="both"/>
      </w:pPr>
    </w:p>
    <w:p w14:paraId="7EB44CC2" w14:textId="73CB6692" w:rsidR="00C05E58" w:rsidRPr="00773619" w:rsidRDefault="00715A87" w:rsidP="00773619">
      <w:pPr>
        <w:pStyle w:val="Heading1"/>
        <w:numPr>
          <w:ilvl w:val="0"/>
          <w:numId w:val="13"/>
        </w:numPr>
        <w:tabs>
          <w:tab w:val="left" w:pos="554"/>
        </w:tabs>
        <w:spacing w:before="80"/>
        <w:jc w:val="left"/>
      </w:pPr>
      <w:r>
        <w:t>Grant</w:t>
      </w:r>
      <w:r>
        <w:rPr>
          <w:spacing w:val="-2"/>
        </w:rPr>
        <w:t xml:space="preserve"> </w:t>
      </w:r>
      <w:r>
        <w:t>Pre-Qualification</w:t>
      </w:r>
    </w:p>
    <w:p w14:paraId="65F19F51" w14:textId="1F381D7C" w:rsidR="00C05E58" w:rsidRDefault="00715A87">
      <w:pPr>
        <w:pStyle w:val="BodyText"/>
        <w:ind w:left="159" w:right="339"/>
        <w:jc w:val="both"/>
      </w:pPr>
      <w:r>
        <w:t>Interested</w:t>
      </w:r>
      <w:r>
        <w:rPr>
          <w:spacing w:val="-13"/>
        </w:rPr>
        <w:t xml:space="preserve"> </w:t>
      </w:r>
      <w:r>
        <w:t>institutions</w:t>
      </w:r>
      <w:r>
        <w:rPr>
          <w:spacing w:val="-12"/>
        </w:rPr>
        <w:t xml:space="preserve"> </w:t>
      </w:r>
      <w:r>
        <w:t>may</w:t>
      </w:r>
      <w:r>
        <w:rPr>
          <w:spacing w:val="-13"/>
        </w:rPr>
        <w:t xml:space="preserve"> </w:t>
      </w:r>
      <w:r>
        <w:t>apply</w:t>
      </w:r>
      <w:r>
        <w:rPr>
          <w:spacing w:val="-12"/>
        </w:rPr>
        <w:t xml:space="preserve"> </w:t>
      </w:r>
      <w:r>
        <w:t>for</w:t>
      </w:r>
      <w:r>
        <w:rPr>
          <w:spacing w:val="-11"/>
        </w:rPr>
        <w:t xml:space="preserve"> </w:t>
      </w:r>
      <w:r>
        <w:t>a</w:t>
      </w:r>
      <w:r>
        <w:rPr>
          <w:spacing w:val="-13"/>
        </w:rPr>
        <w:t xml:space="preserve"> </w:t>
      </w:r>
      <w:r>
        <w:t>grant</w:t>
      </w:r>
      <w:r>
        <w:rPr>
          <w:spacing w:val="-10"/>
        </w:rPr>
        <w:t xml:space="preserve"> </w:t>
      </w:r>
      <w:r>
        <w:t>but</w:t>
      </w:r>
      <w:r>
        <w:rPr>
          <w:spacing w:val="-11"/>
        </w:rPr>
        <w:t xml:space="preserve"> </w:t>
      </w:r>
      <w:r>
        <w:t>will</w:t>
      </w:r>
      <w:r>
        <w:rPr>
          <w:spacing w:val="-10"/>
        </w:rPr>
        <w:t xml:space="preserve"> </w:t>
      </w:r>
      <w:r>
        <w:t>not</w:t>
      </w:r>
      <w:r>
        <w:rPr>
          <w:spacing w:val="-10"/>
        </w:rPr>
        <w:t xml:space="preserve"> </w:t>
      </w:r>
      <w:r>
        <w:t>be</w:t>
      </w:r>
      <w:r>
        <w:rPr>
          <w:spacing w:val="-13"/>
        </w:rPr>
        <w:t xml:space="preserve"> </w:t>
      </w:r>
      <w:r>
        <w:t>eligible</w:t>
      </w:r>
      <w:r>
        <w:rPr>
          <w:spacing w:val="-12"/>
        </w:rPr>
        <w:t xml:space="preserve"> </w:t>
      </w:r>
      <w:r>
        <w:t>for</w:t>
      </w:r>
      <w:r>
        <w:rPr>
          <w:spacing w:val="-11"/>
        </w:rPr>
        <w:t xml:space="preserve"> </w:t>
      </w:r>
      <w:r>
        <w:t>a</w:t>
      </w:r>
      <w:r>
        <w:rPr>
          <w:spacing w:val="-13"/>
        </w:rPr>
        <w:t xml:space="preserve"> </w:t>
      </w:r>
      <w:r>
        <w:t>grant</w:t>
      </w:r>
      <w:r>
        <w:rPr>
          <w:spacing w:val="-10"/>
        </w:rPr>
        <w:t xml:space="preserve"> </w:t>
      </w:r>
      <w:r>
        <w:t>award</w:t>
      </w:r>
      <w:r>
        <w:rPr>
          <w:spacing w:val="-13"/>
        </w:rPr>
        <w:t xml:space="preserve"> </w:t>
      </w:r>
      <w:r>
        <w:t>until the institution has pre-qualified through the Grant Accountability and Transparency Act (GATA) Grantee Portal located a</w:t>
      </w:r>
      <w:r w:rsidR="00AD75C3">
        <w:t xml:space="preserve">t </w:t>
      </w:r>
      <w:hyperlink r:id="rId31" w:history="1">
        <w:r w:rsidR="00AD75C3" w:rsidRPr="00202ED6">
          <w:rPr>
            <w:rStyle w:val="Hyperlink"/>
          </w:rPr>
          <w:t>www.grants.illinois.gov</w:t>
        </w:r>
      </w:hyperlink>
      <w:r w:rsidR="00AD75C3">
        <w:t xml:space="preserve">. </w:t>
      </w:r>
    </w:p>
    <w:p w14:paraId="0179D58C" w14:textId="77777777" w:rsidR="00C05E58" w:rsidRDefault="00C05E58">
      <w:pPr>
        <w:pStyle w:val="BodyText"/>
        <w:spacing w:before="10"/>
        <w:rPr>
          <w:sz w:val="23"/>
        </w:rPr>
      </w:pPr>
    </w:p>
    <w:p w14:paraId="3A021DA6" w14:textId="4680FCED" w:rsidR="00C05E58" w:rsidRDefault="00715A87">
      <w:pPr>
        <w:pStyle w:val="BodyText"/>
        <w:ind w:left="160" w:right="339"/>
        <w:jc w:val="both"/>
      </w:pPr>
      <w:r>
        <w:t xml:space="preserve">During pre-qualification, </w:t>
      </w:r>
      <w:r w:rsidR="55BBB72D" w:rsidRPr="7657F114">
        <w:t>the Unique</w:t>
      </w:r>
      <w:r w:rsidRPr="7657F114">
        <w:t xml:space="preserve"> </w:t>
      </w:r>
      <w:r w:rsidR="55BBB72D" w:rsidRPr="7657F114">
        <w:t>Entity Identifier (UEI)</w:t>
      </w:r>
      <w:r w:rsidR="55BBB72D">
        <w:t xml:space="preserve"> </w:t>
      </w:r>
      <w:r w:rsidRPr="7657F114">
        <w:t>verifications are performed including a check of Debarred and Suspended status</w:t>
      </w:r>
      <w:r w:rsidRPr="5AADE54C">
        <w:rPr>
          <w:color w:val="FF0000"/>
        </w:rPr>
        <w:t xml:space="preserve"> </w:t>
      </w:r>
      <w:r>
        <w:t>and good standing with the Secretary of State. The</w:t>
      </w:r>
      <w:r>
        <w:rPr>
          <w:spacing w:val="-6"/>
        </w:rPr>
        <w:t xml:space="preserve"> </w:t>
      </w:r>
      <w:r>
        <w:t>prequalification</w:t>
      </w:r>
      <w:r>
        <w:rPr>
          <w:spacing w:val="-4"/>
        </w:rPr>
        <w:t xml:space="preserve"> </w:t>
      </w:r>
      <w:r>
        <w:t>process</w:t>
      </w:r>
      <w:r>
        <w:rPr>
          <w:spacing w:val="-4"/>
        </w:rPr>
        <w:t xml:space="preserve"> </w:t>
      </w:r>
      <w:r>
        <w:t>also</w:t>
      </w:r>
      <w:r>
        <w:rPr>
          <w:spacing w:val="-4"/>
        </w:rPr>
        <w:t xml:space="preserve"> </w:t>
      </w:r>
      <w:r>
        <w:t>includes</w:t>
      </w:r>
      <w:r>
        <w:rPr>
          <w:spacing w:val="-4"/>
        </w:rPr>
        <w:t xml:space="preserve"> </w:t>
      </w:r>
      <w:r>
        <w:t>a</w:t>
      </w:r>
      <w:r>
        <w:rPr>
          <w:spacing w:val="-5"/>
        </w:rPr>
        <w:t xml:space="preserve"> </w:t>
      </w:r>
      <w:r>
        <w:t>financial</w:t>
      </w:r>
      <w:r>
        <w:rPr>
          <w:spacing w:val="-3"/>
        </w:rPr>
        <w:t xml:space="preserve"> </w:t>
      </w:r>
      <w:r>
        <w:t>and</w:t>
      </w:r>
      <w:r>
        <w:rPr>
          <w:spacing w:val="-5"/>
        </w:rPr>
        <w:t xml:space="preserve"> </w:t>
      </w:r>
      <w:r>
        <w:t>administrative</w:t>
      </w:r>
      <w:r>
        <w:rPr>
          <w:spacing w:val="-5"/>
        </w:rPr>
        <w:t xml:space="preserve"> </w:t>
      </w:r>
      <w:r>
        <w:t>risk</w:t>
      </w:r>
      <w:r>
        <w:rPr>
          <w:spacing w:val="-3"/>
        </w:rPr>
        <w:t xml:space="preserve"> </w:t>
      </w:r>
      <w:r>
        <w:t>assessment utilizing an Internal Controls</w:t>
      </w:r>
      <w:r>
        <w:rPr>
          <w:spacing w:val="-3"/>
        </w:rPr>
        <w:t xml:space="preserve"> </w:t>
      </w:r>
      <w:r>
        <w:t>Questionnaire.</w:t>
      </w:r>
      <w:r w:rsidR="3BBC89FA">
        <w:t xml:space="preserve"> </w:t>
      </w:r>
    </w:p>
    <w:p w14:paraId="7E382F36" w14:textId="77777777" w:rsidR="00C05E58" w:rsidRDefault="00C05E58">
      <w:pPr>
        <w:pStyle w:val="BodyText"/>
      </w:pPr>
    </w:p>
    <w:p w14:paraId="5C4A8855" w14:textId="121D9AD1" w:rsidR="00DE4D76" w:rsidRDefault="00715A87" w:rsidP="00DE4D76">
      <w:pPr>
        <w:pStyle w:val="BodyText"/>
        <w:ind w:left="159" w:right="336"/>
        <w:jc w:val="both"/>
      </w:pPr>
      <w:r>
        <w:t>If</w:t>
      </w:r>
      <w:r>
        <w:rPr>
          <w:spacing w:val="-5"/>
        </w:rPr>
        <w:t xml:space="preserve"> </w:t>
      </w:r>
      <w:r>
        <w:t>applicable,</w:t>
      </w:r>
      <w:r>
        <w:rPr>
          <w:spacing w:val="-4"/>
        </w:rPr>
        <w:t xml:space="preserve"> </w:t>
      </w:r>
      <w:r>
        <w:t>the</w:t>
      </w:r>
      <w:r>
        <w:rPr>
          <w:spacing w:val="-5"/>
        </w:rPr>
        <w:t xml:space="preserve"> </w:t>
      </w:r>
      <w:r>
        <w:t>entity</w:t>
      </w:r>
      <w:r>
        <w:rPr>
          <w:spacing w:val="-5"/>
        </w:rPr>
        <w:t xml:space="preserve"> </w:t>
      </w:r>
      <w:r>
        <w:t>will</w:t>
      </w:r>
      <w:r>
        <w:rPr>
          <w:spacing w:val="-5"/>
        </w:rPr>
        <w:t xml:space="preserve"> </w:t>
      </w:r>
      <w:r>
        <w:t>be</w:t>
      </w:r>
      <w:r>
        <w:rPr>
          <w:spacing w:val="-5"/>
        </w:rPr>
        <w:t xml:space="preserve"> </w:t>
      </w:r>
      <w:r>
        <w:t>notified</w:t>
      </w:r>
      <w:r>
        <w:rPr>
          <w:spacing w:val="-8"/>
        </w:rPr>
        <w:t xml:space="preserve"> </w:t>
      </w:r>
      <w:r>
        <w:t>that</w:t>
      </w:r>
      <w:r>
        <w:rPr>
          <w:spacing w:val="-5"/>
        </w:rPr>
        <w:t xml:space="preserve"> </w:t>
      </w:r>
      <w:r>
        <w:t>it</w:t>
      </w:r>
      <w:r>
        <w:rPr>
          <w:spacing w:val="-4"/>
        </w:rPr>
        <w:t xml:space="preserve"> </w:t>
      </w:r>
      <w:r>
        <w:t>is</w:t>
      </w:r>
      <w:r>
        <w:rPr>
          <w:spacing w:val="-7"/>
        </w:rPr>
        <w:t xml:space="preserve"> </w:t>
      </w:r>
      <w:r>
        <w:t>ineligible</w:t>
      </w:r>
      <w:r>
        <w:rPr>
          <w:spacing w:val="-7"/>
        </w:rPr>
        <w:t xml:space="preserve"> </w:t>
      </w:r>
      <w:r>
        <w:t>for</w:t>
      </w:r>
      <w:r>
        <w:rPr>
          <w:spacing w:val="-3"/>
        </w:rPr>
        <w:t xml:space="preserve"> </w:t>
      </w:r>
      <w:r>
        <w:t>award</w:t>
      </w:r>
      <w:r>
        <w:rPr>
          <w:spacing w:val="-5"/>
        </w:rPr>
        <w:t xml:space="preserve"> </w:t>
      </w:r>
      <w:r>
        <w:t>as</w:t>
      </w:r>
      <w:r>
        <w:rPr>
          <w:spacing w:val="-7"/>
        </w:rPr>
        <w:t xml:space="preserve"> </w:t>
      </w:r>
      <w:r>
        <w:t>a</w:t>
      </w:r>
      <w:r>
        <w:rPr>
          <w:spacing w:val="-5"/>
        </w:rPr>
        <w:t xml:space="preserve"> </w:t>
      </w:r>
      <w:r>
        <w:t>result</w:t>
      </w:r>
      <w:r>
        <w:rPr>
          <w:spacing w:val="-5"/>
        </w:rPr>
        <w:t xml:space="preserve"> </w:t>
      </w:r>
      <w:r>
        <w:t>of</w:t>
      </w:r>
      <w:r>
        <w:rPr>
          <w:spacing w:val="-4"/>
        </w:rPr>
        <w:t xml:space="preserve"> </w:t>
      </w:r>
      <w:r>
        <w:t>the</w:t>
      </w:r>
      <w:r>
        <w:rPr>
          <w:spacing w:val="-7"/>
        </w:rPr>
        <w:t xml:space="preserve"> </w:t>
      </w:r>
      <w:r w:rsidR="13A60553">
        <w:rPr>
          <w:spacing w:val="-7"/>
        </w:rPr>
        <w:t>UEI</w:t>
      </w:r>
      <w:r>
        <w:rPr>
          <w:spacing w:val="-7"/>
        </w:rPr>
        <w:t xml:space="preserve"> </w:t>
      </w:r>
      <w:r>
        <w:t>verification. The entity will be informed of corrective action needed to become eligible for a grant</w:t>
      </w:r>
      <w:r>
        <w:rPr>
          <w:spacing w:val="-5"/>
        </w:rPr>
        <w:t xml:space="preserve"> </w:t>
      </w:r>
      <w:r>
        <w:t>award.</w:t>
      </w:r>
    </w:p>
    <w:p w14:paraId="3584E06E" w14:textId="77777777" w:rsidR="00DE4D76" w:rsidRDefault="00DE4D76">
      <w:pPr>
        <w:pStyle w:val="BodyText"/>
        <w:spacing w:before="1"/>
      </w:pPr>
    </w:p>
    <w:p w14:paraId="50074687" w14:textId="77777777" w:rsidR="00C05E58" w:rsidRDefault="00715A87">
      <w:pPr>
        <w:pStyle w:val="BodyText"/>
        <w:ind w:left="160" w:right="339"/>
        <w:jc w:val="both"/>
      </w:pPr>
      <w:r>
        <w:t>Each</w:t>
      </w:r>
      <w:r>
        <w:rPr>
          <w:spacing w:val="-3"/>
        </w:rPr>
        <w:t xml:space="preserve"> </w:t>
      </w:r>
      <w:r>
        <w:t>applicant</w:t>
      </w:r>
      <w:r>
        <w:rPr>
          <w:spacing w:val="-4"/>
        </w:rPr>
        <w:t xml:space="preserve"> </w:t>
      </w:r>
      <w:r>
        <w:t>(unless</w:t>
      </w:r>
      <w:r>
        <w:rPr>
          <w:spacing w:val="-3"/>
        </w:rPr>
        <w:t xml:space="preserve"> </w:t>
      </w:r>
      <w:r>
        <w:t>the</w:t>
      </w:r>
      <w:r>
        <w:rPr>
          <w:spacing w:val="-6"/>
        </w:rPr>
        <w:t xml:space="preserve"> </w:t>
      </w:r>
      <w:r>
        <w:t>applicant</w:t>
      </w:r>
      <w:r>
        <w:rPr>
          <w:spacing w:val="-4"/>
        </w:rPr>
        <w:t xml:space="preserve"> </w:t>
      </w:r>
      <w:r>
        <w:t>is</w:t>
      </w:r>
      <w:r>
        <w:rPr>
          <w:spacing w:val="-5"/>
        </w:rPr>
        <w:t xml:space="preserve"> </w:t>
      </w:r>
      <w:r>
        <w:t>an</w:t>
      </w:r>
      <w:r>
        <w:rPr>
          <w:spacing w:val="-3"/>
        </w:rPr>
        <w:t xml:space="preserve"> </w:t>
      </w:r>
      <w:r>
        <w:t>individual</w:t>
      </w:r>
      <w:r>
        <w:rPr>
          <w:spacing w:val="-4"/>
        </w:rPr>
        <w:t xml:space="preserve"> </w:t>
      </w:r>
      <w:r>
        <w:t>or</w:t>
      </w:r>
      <w:r>
        <w:rPr>
          <w:spacing w:val="-5"/>
        </w:rPr>
        <w:t xml:space="preserve"> </w:t>
      </w:r>
      <w:r>
        <w:t>Federal</w:t>
      </w:r>
      <w:r>
        <w:rPr>
          <w:spacing w:val="-4"/>
        </w:rPr>
        <w:t xml:space="preserve"> </w:t>
      </w:r>
      <w:r>
        <w:t>or</w:t>
      </w:r>
      <w:r>
        <w:rPr>
          <w:spacing w:val="-3"/>
        </w:rPr>
        <w:t xml:space="preserve"> </w:t>
      </w:r>
      <w:r>
        <w:t>State</w:t>
      </w:r>
      <w:r>
        <w:rPr>
          <w:spacing w:val="-6"/>
        </w:rPr>
        <w:t xml:space="preserve"> </w:t>
      </w:r>
      <w:r>
        <w:t>awarding</w:t>
      </w:r>
      <w:r>
        <w:rPr>
          <w:spacing w:val="-2"/>
        </w:rPr>
        <w:t xml:space="preserve"> </w:t>
      </w:r>
      <w:r>
        <w:t>agency that</w:t>
      </w:r>
      <w:r>
        <w:rPr>
          <w:spacing w:val="-8"/>
        </w:rPr>
        <w:t xml:space="preserve"> </w:t>
      </w:r>
      <w:r>
        <w:t>is</w:t>
      </w:r>
      <w:r>
        <w:rPr>
          <w:spacing w:val="-9"/>
        </w:rPr>
        <w:t xml:space="preserve"> </w:t>
      </w:r>
      <w:r>
        <w:t>exempt</w:t>
      </w:r>
      <w:r>
        <w:rPr>
          <w:spacing w:val="-7"/>
        </w:rPr>
        <w:t xml:space="preserve"> </w:t>
      </w:r>
      <w:r>
        <w:t>from</w:t>
      </w:r>
      <w:r>
        <w:rPr>
          <w:spacing w:val="-9"/>
        </w:rPr>
        <w:t xml:space="preserve"> </w:t>
      </w:r>
      <w:r>
        <w:t>those</w:t>
      </w:r>
      <w:r>
        <w:rPr>
          <w:spacing w:val="-9"/>
        </w:rPr>
        <w:t xml:space="preserve"> </w:t>
      </w:r>
      <w:r>
        <w:t>requirements</w:t>
      </w:r>
      <w:r>
        <w:rPr>
          <w:spacing w:val="-10"/>
        </w:rPr>
        <w:t xml:space="preserve"> </w:t>
      </w:r>
      <w:r>
        <w:t>under</w:t>
      </w:r>
      <w:r>
        <w:rPr>
          <w:spacing w:val="-8"/>
        </w:rPr>
        <w:t xml:space="preserve"> </w:t>
      </w:r>
      <w:r>
        <w:t>2</w:t>
      </w:r>
      <w:r>
        <w:rPr>
          <w:spacing w:val="-9"/>
        </w:rPr>
        <w:t xml:space="preserve"> </w:t>
      </w:r>
      <w:r>
        <w:t>CFR</w:t>
      </w:r>
      <w:r>
        <w:rPr>
          <w:spacing w:val="-6"/>
        </w:rPr>
        <w:t xml:space="preserve"> </w:t>
      </w:r>
      <w:r>
        <w:t>25.110(b)</w:t>
      </w:r>
      <w:r>
        <w:rPr>
          <w:spacing w:val="-8"/>
        </w:rPr>
        <w:t xml:space="preserve"> </w:t>
      </w:r>
      <w:r>
        <w:t>or</w:t>
      </w:r>
      <w:r>
        <w:rPr>
          <w:spacing w:val="-8"/>
        </w:rPr>
        <w:t xml:space="preserve"> </w:t>
      </w:r>
      <w:r>
        <w:t>(c),</w:t>
      </w:r>
      <w:r>
        <w:rPr>
          <w:spacing w:val="-9"/>
        </w:rPr>
        <w:t xml:space="preserve"> </w:t>
      </w:r>
      <w:r>
        <w:t>or</w:t>
      </w:r>
      <w:r>
        <w:rPr>
          <w:spacing w:val="-8"/>
        </w:rPr>
        <w:t xml:space="preserve"> </w:t>
      </w:r>
      <w:r>
        <w:t>has</w:t>
      </w:r>
      <w:r>
        <w:rPr>
          <w:spacing w:val="-7"/>
        </w:rPr>
        <w:t xml:space="preserve"> </w:t>
      </w:r>
      <w:r>
        <w:t>an</w:t>
      </w:r>
      <w:r>
        <w:rPr>
          <w:spacing w:val="-6"/>
        </w:rPr>
        <w:t xml:space="preserve"> </w:t>
      </w:r>
      <w:r>
        <w:t>exception approved</w:t>
      </w:r>
      <w:r>
        <w:rPr>
          <w:spacing w:val="-8"/>
        </w:rPr>
        <w:t xml:space="preserve"> </w:t>
      </w:r>
      <w:r>
        <w:t>by</w:t>
      </w:r>
      <w:r>
        <w:rPr>
          <w:spacing w:val="-5"/>
        </w:rPr>
        <w:t xml:space="preserve"> </w:t>
      </w:r>
      <w:r>
        <w:t>the</w:t>
      </w:r>
      <w:r>
        <w:rPr>
          <w:spacing w:val="-7"/>
        </w:rPr>
        <w:t xml:space="preserve"> </w:t>
      </w:r>
      <w:r>
        <w:t>Federal</w:t>
      </w:r>
      <w:r>
        <w:rPr>
          <w:spacing w:val="-5"/>
        </w:rPr>
        <w:t xml:space="preserve"> </w:t>
      </w:r>
      <w:r>
        <w:t>or</w:t>
      </w:r>
      <w:r>
        <w:rPr>
          <w:spacing w:val="-7"/>
        </w:rPr>
        <w:t xml:space="preserve"> </w:t>
      </w:r>
      <w:r>
        <w:t>State</w:t>
      </w:r>
      <w:r>
        <w:rPr>
          <w:spacing w:val="-7"/>
        </w:rPr>
        <w:t xml:space="preserve"> </w:t>
      </w:r>
      <w:r>
        <w:t>awarding</w:t>
      </w:r>
      <w:r>
        <w:rPr>
          <w:spacing w:val="-5"/>
        </w:rPr>
        <w:t xml:space="preserve"> </w:t>
      </w:r>
      <w:r>
        <w:t>agency</w:t>
      </w:r>
      <w:r>
        <w:rPr>
          <w:spacing w:val="-7"/>
        </w:rPr>
        <w:t xml:space="preserve"> </w:t>
      </w:r>
      <w:r>
        <w:t>under</w:t>
      </w:r>
      <w:r>
        <w:rPr>
          <w:spacing w:val="-7"/>
        </w:rPr>
        <w:t xml:space="preserve"> </w:t>
      </w:r>
      <w:r>
        <w:t>2</w:t>
      </w:r>
      <w:r>
        <w:rPr>
          <w:spacing w:val="-6"/>
        </w:rPr>
        <w:t xml:space="preserve"> </w:t>
      </w:r>
      <w:r>
        <w:t>CFR</w:t>
      </w:r>
      <w:r>
        <w:rPr>
          <w:spacing w:val="-6"/>
        </w:rPr>
        <w:t xml:space="preserve"> </w:t>
      </w:r>
      <w:r>
        <w:t>25.110</w:t>
      </w:r>
      <w:r>
        <w:rPr>
          <w:spacing w:val="-7"/>
        </w:rPr>
        <w:t xml:space="preserve"> </w:t>
      </w:r>
      <w:r>
        <w:t>(d))</w:t>
      </w:r>
      <w:r>
        <w:rPr>
          <w:spacing w:val="-5"/>
        </w:rPr>
        <w:t xml:space="preserve"> </w:t>
      </w:r>
      <w:r>
        <w:t>is</w:t>
      </w:r>
      <w:r>
        <w:rPr>
          <w:spacing w:val="-6"/>
        </w:rPr>
        <w:t xml:space="preserve"> </w:t>
      </w:r>
      <w:r>
        <w:t>required</w:t>
      </w:r>
      <w:r>
        <w:rPr>
          <w:spacing w:val="-8"/>
        </w:rPr>
        <w:t xml:space="preserve"> </w:t>
      </w:r>
      <w:r>
        <w:t>to:</w:t>
      </w:r>
    </w:p>
    <w:p w14:paraId="422993AB" w14:textId="77777777" w:rsidR="00C05E58" w:rsidRDefault="00C05E58">
      <w:pPr>
        <w:pStyle w:val="BodyText"/>
        <w:spacing w:before="10"/>
        <w:rPr>
          <w:sz w:val="23"/>
        </w:rPr>
      </w:pPr>
    </w:p>
    <w:p w14:paraId="5012CCCE" w14:textId="77777777" w:rsidR="00C05E58" w:rsidRDefault="00715A87">
      <w:pPr>
        <w:pStyle w:val="ListParagraph"/>
        <w:numPr>
          <w:ilvl w:val="0"/>
          <w:numId w:val="7"/>
        </w:numPr>
        <w:tabs>
          <w:tab w:val="left" w:pos="519"/>
          <w:tab w:val="left" w:pos="520"/>
        </w:tabs>
        <w:spacing w:before="1"/>
        <w:ind w:left="519" w:right="340"/>
        <w:jc w:val="left"/>
        <w:rPr>
          <w:sz w:val="24"/>
        </w:rPr>
      </w:pPr>
      <w:r>
        <w:rPr>
          <w:sz w:val="24"/>
        </w:rPr>
        <w:t>Be registered in SAM before submitting its application. If you are not registered in SAM, this link provides a connection for SAM</w:t>
      </w:r>
      <w:r>
        <w:rPr>
          <w:spacing w:val="-8"/>
          <w:sz w:val="24"/>
        </w:rPr>
        <w:t xml:space="preserve"> </w:t>
      </w:r>
      <w:r>
        <w:rPr>
          <w:sz w:val="24"/>
        </w:rPr>
        <w:t>registration:</w:t>
      </w:r>
    </w:p>
    <w:p w14:paraId="7C47D1D3" w14:textId="77777777" w:rsidR="00C05E58" w:rsidRDefault="00715A87">
      <w:pPr>
        <w:pStyle w:val="BodyText"/>
        <w:spacing w:before="1" w:line="272" w:lineRule="exact"/>
        <w:ind w:left="879"/>
      </w:pPr>
      <w:hyperlink r:id="rId32">
        <w:r>
          <w:rPr>
            <w:color w:val="0562C1"/>
            <w:u w:val="single" w:color="0562C1"/>
          </w:rPr>
          <w:t>https://governmentcontractregistration.com/sam-registration.asp</w:t>
        </w:r>
      </w:hyperlink>
      <w:r>
        <w:t>.</w:t>
      </w:r>
    </w:p>
    <w:p w14:paraId="6A49876E" w14:textId="14E1C64D" w:rsidR="00C05E58" w:rsidRDefault="00715A87">
      <w:pPr>
        <w:pStyle w:val="ListParagraph"/>
        <w:numPr>
          <w:ilvl w:val="0"/>
          <w:numId w:val="7"/>
        </w:numPr>
        <w:tabs>
          <w:tab w:val="left" w:pos="519"/>
          <w:tab w:val="left" w:pos="520"/>
        </w:tabs>
        <w:spacing w:line="293" w:lineRule="exact"/>
        <w:jc w:val="left"/>
        <w:rPr>
          <w:sz w:val="24"/>
        </w:rPr>
      </w:pPr>
      <w:r>
        <w:rPr>
          <w:sz w:val="24"/>
        </w:rPr>
        <w:t xml:space="preserve">Provide a valid </w:t>
      </w:r>
      <w:r w:rsidR="454F4F03" w:rsidRPr="1835AE77">
        <w:rPr>
          <w:sz w:val="24"/>
          <w:szCs w:val="24"/>
        </w:rPr>
        <w:t xml:space="preserve">UEI </w:t>
      </w:r>
      <w:r>
        <w:rPr>
          <w:sz w:val="24"/>
        </w:rPr>
        <w:t>number in its</w:t>
      </w:r>
      <w:r>
        <w:rPr>
          <w:spacing w:val="-11"/>
          <w:sz w:val="24"/>
        </w:rPr>
        <w:t xml:space="preserve"> </w:t>
      </w:r>
      <w:r>
        <w:rPr>
          <w:sz w:val="24"/>
        </w:rPr>
        <w:t>application.</w:t>
      </w:r>
    </w:p>
    <w:p w14:paraId="21DD89DD" w14:textId="35E0AB9F" w:rsidR="00C05E58" w:rsidRDefault="00715A87">
      <w:pPr>
        <w:pStyle w:val="ListParagraph"/>
        <w:numPr>
          <w:ilvl w:val="0"/>
          <w:numId w:val="7"/>
        </w:numPr>
        <w:tabs>
          <w:tab w:val="left" w:pos="519"/>
          <w:tab w:val="left" w:pos="520"/>
        </w:tabs>
        <w:ind w:right="341"/>
        <w:jc w:val="left"/>
        <w:rPr>
          <w:sz w:val="24"/>
        </w:rPr>
      </w:pPr>
      <w:r>
        <w:rPr>
          <w:sz w:val="24"/>
        </w:rPr>
        <w:t>Continue</w:t>
      </w:r>
      <w:r>
        <w:rPr>
          <w:spacing w:val="-8"/>
          <w:sz w:val="24"/>
        </w:rPr>
        <w:t xml:space="preserve"> </w:t>
      </w:r>
      <w:r>
        <w:rPr>
          <w:sz w:val="24"/>
        </w:rPr>
        <w:t>to</w:t>
      </w:r>
      <w:r>
        <w:rPr>
          <w:spacing w:val="-6"/>
          <w:sz w:val="24"/>
        </w:rPr>
        <w:t xml:space="preserve"> </w:t>
      </w:r>
      <w:r w:rsidR="005F528C">
        <w:rPr>
          <w:sz w:val="24"/>
        </w:rPr>
        <w:t>maintain an active SAM registration with current information</w:t>
      </w:r>
      <w:r>
        <w:rPr>
          <w:sz w:val="24"/>
        </w:rPr>
        <w:t xml:space="preserve"> during which it has an active</w:t>
      </w:r>
      <w:r>
        <w:rPr>
          <w:spacing w:val="-1"/>
          <w:sz w:val="24"/>
        </w:rPr>
        <w:t xml:space="preserve"> </w:t>
      </w:r>
      <w:r>
        <w:rPr>
          <w:sz w:val="24"/>
        </w:rPr>
        <w:t>award.</w:t>
      </w:r>
    </w:p>
    <w:p w14:paraId="4AFEA346" w14:textId="77777777" w:rsidR="00C05E58" w:rsidRDefault="00C05E58">
      <w:pPr>
        <w:pStyle w:val="BodyText"/>
      </w:pPr>
    </w:p>
    <w:p w14:paraId="25CA92EB" w14:textId="6790EC20" w:rsidR="00C05E58" w:rsidRDefault="00715A87">
      <w:pPr>
        <w:pStyle w:val="BodyText"/>
        <w:ind w:left="160" w:right="338"/>
        <w:jc w:val="both"/>
      </w:pPr>
      <w:r>
        <w:t xml:space="preserve">ICCB will not make an award to an applicant until the applicant has fully complied </w:t>
      </w:r>
      <w:r>
        <w:lastRenderedPageBreak/>
        <w:t xml:space="preserve">with all applicable </w:t>
      </w:r>
      <w:r w:rsidR="7A612925">
        <w:t>UEI</w:t>
      </w:r>
      <w:r>
        <w:t xml:space="preserve"> and SAM requirements.</w:t>
      </w:r>
    </w:p>
    <w:p w14:paraId="6772F6B8" w14:textId="77777777" w:rsidR="00C05E58" w:rsidRDefault="00C05E58">
      <w:pPr>
        <w:pStyle w:val="BodyText"/>
      </w:pPr>
    </w:p>
    <w:p w14:paraId="406FD745" w14:textId="77777777" w:rsidR="00C05E58" w:rsidRDefault="00715A87">
      <w:pPr>
        <w:pStyle w:val="BodyText"/>
        <w:ind w:left="160" w:right="337"/>
        <w:jc w:val="both"/>
      </w:pPr>
      <w:r>
        <w:t>Grant recipients must comply with all applicable provisions of state and federal laws and regulations pertaining to nondiscrimination, sexual harassment, and equal employment.</w:t>
      </w:r>
    </w:p>
    <w:p w14:paraId="1DA25786" w14:textId="77777777" w:rsidR="00C05E58" w:rsidRDefault="00C05E58">
      <w:pPr>
        <w:pStyle w:val="BodyText"/>
      </w:pPr>
    </w:p>
    <w:p w14:paraId="294FDAA2" w14:textId="2B3CCBA9" w:rsidR="009E0560" w:rsidRPr="009E0560" w:rsidRDefault="00715A87" w:rsidP="00773619">
      <w:pPr>
        <w:pStyle w:val="Heading1"/>
        <w:numPr>
          <w:ilvl w:val="0"/>
          <w:numId w:val="13"/>
        </w:numPr>
        <w:tabs>
          <w:tab w:val="left" w:pos="519"/>
        </w:tabs>
        <w:ind w:left="518" w:hanging="359"/>
        <w:jc w:val="left"/>
      </w:pPr>
      <w:r>
        <w:t>Funding</w:t>
      </w:r>
      <w:r>
        <w:rPr>
          <w:spacing w:val="-2"/>
        </w:rPr>
        <w:t xml:space="preserve"> </w:t>
      </w:r>
      <w:r>
        <w:t>Information</w:t>
      </w:r>
    </w:p>
    <w:p w14:paraId="25128690" w14:textId="77777777" w:rsidR="00C05E58" w:rsidRDefault="00715A87">
      <w:pPr>
        <w:ind w:left="160"/>
        <w:jc w:val="both"/>
        <w:rPr>
          <w:i/>
          <w:sz w:val="24"/>
        </w:rPr>
      </w:pPr>
      <w:r>
        <w:rPr>
          <w:i/>
          <w:sz w:val="24"/>
        </w:rPr>
        <w:t>Grant Period:</w:t>
      </w:r>
    </w:p>
    <w:p w14:paraId="52C1054C" w14:textId="51B51D27" w:rsidR="00C05E58" w:rsidRDefault="00715A87">
      <w:pPr>
        <w:pStyle w:val="BodyText"/>
        <w:spacing w:before="1"/>
        <w:ind w:left="160"/>
        <w:jc w:val="both"/>
      </w:pPr>
      <w:r w:rsidRPr="00646F17">
        <w:t>The grant period is January 1, 202</w:t>
      </w:r>
      <w:r w:rsidR="00646F17" w:rsidRPr="00646F17">
        <w:t>6</w:t>
      </w:r>
      <w:r w:rsidRPr="00646F17">
        <w:t xml:space="preserve"> – </w:t>
      </w:r>
      <w:r w:rsidR="001A7302" w:rsidRPr="00646F17">
        <w:t>March</w:t>
      </w:r>
      <w:r w:rsidRPr="00646F17">
        <w:t xml:space="preserve"> 31, 202</w:t>
      </w:r>
      <w:r w:rsidR="00646F17" w:rsidRPr="00646F17">
        <w:t>7</w:t>
      </w:r>
      <w:r w:rsidRPr="00646F17">
        <w:t>.</w:t>
      </w:r>
    </w:p>
    <w:p w14:paraId="51F51D49" w14:textId="77777777" w:rsidR="00C05E58" w:rsidRDefault="00C05E58">
      <w:pPr>
        <w:pStyle w:val="BodyText"/>
        <w:spacing w:before="10"/>
        <w:rPr>
          <w:sz w:val="23"/>
        </w:rPr>
      </w:pPr>
    </w:p>
    <w:p w14:paraId="437149D8" w14:textId="77777777" w:rsidR="00C05E58" w:rsidRDefault="00715A87" w:rsidP="00E9270E">
      <w:pPr>
        <w:keepNext/>
        <w:spacing w:before="1"/>
        <w:ind w:left="158"/>
        <w:jc w:val="both"/>
        <w:rPr>
          <w:i/>
          <w:sz w:val="24"/>
        </w:rPr>
      </w:pPr>
      <w:r>
        <w:rPr>
          <w:i/>
          <w:sz w:val="24"/>
        </w:rPr>
        <w:t>Funding Availability:</w:t>
      </w:r>
    </w:p>
    <w:p w14:paraId="3D0F63FF" w14:textId="55CFB8E6" w:rsidR="00C05E58" w:rsidRDefault="00715A87">
      <w:pPr>
        <w:pStyle w:val="BodyText"/>
        <w:ind w:left="160" w:right="334"/>
        <w:jc w:val="both"/>
        <w:rPr>
          <w:spacing w:val="-5"/>
        </w:rPr>
      </w:pPr>
      <w:r>
        <w:t>A total o</w:t>
      </w:r>
      <w:r w:rsidR="00D75F14">
        <w:t xml:space="preserve">f </w:t>
      </w:r>
      <w:r w:rsidR="00D75F14" w:rsidRPr="00CF6567">
        <w:t>$9,</w:t>
      </w:r>
      <w:r w:rsidR="001A7302" w:rsidRPr="00CF6567">
        <w:t>300,000</w:t>
      </w:r>
      <w:r w:rsidRPr="00E96379">
        <w:t xml:space="preserve"> is appropriated from the General Revenue Fund to the ICCB for grants</w:t>
      </w:r>
      <w:r w:rsidRPr="00E96379">
        <w:rPr>
          <w:spacing w:val="-12"/>
        </w:rPr>
        <w:t xml:space="preserve"> </w:t>
      </w:r>
      <w:r w:rsidRPr="00E96379">
        <w:t>to</w:t>
      </w:r>
      <w:r w:rsidRPr="00E96379">
        <w:rPr>
          <w:spacing w:val="-11"/>
        </w:rPr>
        <w:t xml:space="preserve"> </w:t>
      </w:r>
      <w:r w:rsidRPr="00E96379">
        <w:t>eligible</w:t>
      </w:r>
      <w:r w:rsidRPr="00E96379">
        <w:rPr>
          <w:spacing w:val="-10"/>
        </w:rPr>
        <w:t xml:space="preserve"> </w:t>
      </w:r>
      <w:r w:rsidRPr="00E96379">
        <w:t>entities</w:t>
      </w:r>
      <w:r w:rsidRPr="00E96379">
        <w:rPr>
          <w:spacing w:val="-12"/>
        </w:rPr>
        <w:t xml:space="preserve"> </w:t>
      </w:r>
      <w:r w:rsidRPr="00E96379">
        <w:t>for</w:t>
      </w:r>
      <w:r w:rsidRPr="00E96379">
        <w:rPr>
          <w:spacing w:val="-10"/>
        </w:rPr>
        <w:t xml:space="preserve"> </w:t>
      </w:r>
      <w:r w:rsidRPr="00E96379">
        <w:t>educational</w:t>
      </w:r>
      <w:r w:rsidRPr="00E96379">
        <w:rPr>
          <w:spacing w:val="-10"/>
        </w:rPr>
        <w:t xml:space="preserve"> </w:t>
      </w:r>
      <w:r w:rsidRPr="00E96379">
        <w:t>purposes</w:t>
      </w:r>
      <w:r w:rsidRPr="00E96379">
        <w:rPr>
          <w:spacing w:val="-12"/>
        </w:rPr>
        <w:t xml:space="preserve"> </w:t>
      </w:r>
      <w:r w:rsidRPr="00E96379">
        <w:t>as</w:t>
      </w:r>
      <w:r w:rsidRPr="00E96379">
        <w:rPr>
          <w:spacing w:val="-9"/>
        </w:rPr>
        <w:t xml:space="preserve"> </w:t>
      </w:r>
      <w:r w:rsidRPr="00E96379">
        <w:t>outlined</w:t>
      </w:r>
      <w:r w:rsidRPr="00E96379">
        <w:rPr>
          <w:spacing w:val="-12"/>
        </w:rPr>
        <w:t xml:space="preserve"> </w:t>
      </w:r>
      <w:r w:rsidRPr="00E96379">
        <w:t>under</w:t>
      </w:r>
      <w:r w:rsidRPr="00E96379">
        <w:rPr>
          <w:spacing w:val="-11"/>
        </w:rPr>
        <w:t xml:space="preserve"> </w:t>
      </w:r>
      <w:r w:rsidRPr="00E96379">
        <w:t>this</w:t>
      </w:r>
      <w:r w:rsidRPr="00E96379">
        <w:rPr>
          <w:spacing w:val="-9"/>
        </w:rPr>
        <w:t xml:space="preserve"> </w:t>
      </w:r>
      <w:r w:rsidRPr="00E96379">
        <w:t>NOFO.</w:t>
      </w:r>
      <w:r w:rsidRPr="00E96379">
        <w:rPr>
          <w:spacing w:val="41"/>
        </w:rPr>
        <w:t xml:space="preserve"> </w:t>
      </w:r>
      <w:r w:rsidRPr="00E96379">
        <w:t>Only one</w:t>
      </w:r>
      <w:r w:rsidRPr="00E96379">
        <w:rPr>
          <w:spacing w:val="-7"/>
        </w:rPr>
        <w:t xml:space="preserve"> </w:t>
      </w:r>
      <w:r w:rsidRPr="00E96379">
        <w:t>grant</w:t>
      </w:r>
      <w:r w:rsidRPr="00E96379">
        <w:rPr>
          <w:spacing w:val="-4"/>
        </w:rPr>
        <w:t xml:space="preserve"> </w:t>
      </w:r>
      <w:r w:rsidRPr="00E96379">
        <w:t>application</w:t>
      </w:r>
      <w:r w:rsidRPr="00E96379">
        <w:rPr>
          <w:spacing w:val="-6"/>
        </w:rPr>
        <w:t xml:space="preserve"> </w:t>
      </w:r>
      <w:r w:rsidRPr="00E96379">
        <w:t>per</w:t>
      </w:r>
      <w:r w:rsidRPr="00E96379">
        <w:rPr>
          <w:spacing w:val="-5"/>
        </w:rPr>
        <w:t xml:space="preserve"> </w:t>
      </w:r>
      <w:r w:rsidRPr="00E96379">
        <w:t>organization.</w:t>
      </w:r>
      <w:r w:rsidRPr="00E96379">
        <w:rPr>
          <w:spacing w:val="-5"/>
        </w:rPr>
        <w:t xml:space="preserve"> </w:t>
      </w:r>
    </w:p>
    <w:p w14:paraId="1F0DF8C9" w14:textId="77777777" w:rsidR="00773619" w:rsidRDefault="00773619">
      <w:pPr>
        <w:pStyle w:val="BodyText"/>
        <w:ind w:left="160" w:right="334"/>
        <w:jc w:val="both"/>
      </w:pPr>
    </w:p>
    <w:p w14:paraId="5E74D55E" w14:textId="438339EC" w:rsidR="006A46D2" w:rsidRDefault="008676DE" w:rsidP="006A46D2">
      <w:pPr>
        <w:pStyle w:val="BodyText"/>
        <w:ind w:left="160" w:right="334"/>
        <w:jc w:val="both"/>
        <w:rPr>
          <w:spacing w:val="-5"/>
        </w:rPr>
      </w:pPr>
      <w:bookmarkStart w:id="8" w:name="_Hlk172645207"/>
      <w:r w:rsidRPr="00A37E0C">
        <w:rPr>
          <w:i/>
          <w:iCs/>
          <w:spacing w:val="-5"/>
        </w:rPr>
        <w:t xml:space="preserve">Funding </w:t>
      </w:r>
      <w:r w:rsidR="002D6EC5" w:rsidRPr="00A37E0C">
        <w:rPr>
          <w:i/>
          <w:iCs/>
          <w:spacing w:val="-5"/>
        </w:rPr>
        <w:t>Methodology</w:t>
      </w:r>
      <w:r w:rsidR="00216DD3" w:rsidRPr="008676DE">
        <w:rPr>
          <w:b/>
          <w:bCs/>
          <w:spacing w:val="-5"/>
        </w:rPr>
        <w:t>–</w:t>
      </w:r>
      <w:r w:rsidR="00216DD3" w:rsidRPr="003516B1">
        <w:rPr>
          <w:spacing w:val="-5"/>
        </w:rPr>
        <w:t xml:space="preserve"> </w:t>
      </w:r>
      <w:r w:rsidR="003516B1" w:rsidRPr="003516B1">
        <w:rPr>
          <w:spacing w:val="-5"/>
        </w:rPr>
        <w:t xml:space="preserve">cost </w:t>
      </w:r>
      <w:r w:rsidR="00216DD3" w:rsidRPr="003516B1">
        <w:rPr>
          <w:spacing w:val="-5"/>
        </w:rPr>
        <w:t>per participant ranges</w:t>
      </w:r>
      <w:r w:rsidR="001A7302">
        <w:rPr>
          <w:spacing w:val="-5"/>
        </w:rPr>
        <w:t>.</w:t>
      </w:r>
      <w:r w:rsidR="00434D96">
        <w:rPr>
          <w:spacing w:val="-5"/>
        </w:rPr>
        <w:t xml:space="preserve"> </w:t>
      </w:r>
      <w:r w:rsidR="00F0224E" w:rsidRPr="00F0224E">
        <w:rPr>
          <w:spacing w:val="-5"/>
        </w:rPr>
        <w:t>Your participant cost is your total budget divided by the total participants you plan to serve</w:t>
      </w:r>
      <w:r w:rsidR="00F0224E">
        <w:rPr>
          <w:spacing w:val="-5"/>
        </w:rPr>
        <w:t xml:space="preserve"> </w:t>
      </w:r>
      <w:r w:rsidR="00F0224E" w:rsidRPr="00F0224E">
        <w:rPr>
          <w:i/>
          <w:iCs/>
          <w:spacing w:val="-5"/>
        </w:rPr>
        <w:t>(see example below).</w:t>
      </w:r>
      <w:r w:rsidR="00F0224E">
        <w:rPr>
          <w:spacing w:val="-5"/>
        </w:rPr>
        <w:t xml:space="preserve"> </w:t>
      </w:r>
      <w:r w:rsidR="001A7302" w:rsidRPr="002D6EC5">
        <w:rPr>
          <w:spacing w:val="-5"/>
        </w:rPr>
        <w:t>Enter your program’s planned cost per participant amount on the Performance Measure Chart</w:t>
      </w:r>
      <w:r w:rsidR="001A7302" w:rsidRPr="0059328E">
        <w:rPr>
          <w:spacing w:val="-5"/>
        </w:rPr>
        <w:t xml:space="preserve">.  </w:t>
      </w:r>
      <w:r w:rsidR="00C0271A" w:rsidRPr="0059328E">
        <w:rPr>
          <w:spacing w:val="-5"/>
        </w:rPr>
        <w:t>Cost per participant funding is designed to e</w:t>
      </w:r>
      <w:r w:rsidR="004F75FD" w:rsidRPr="0059328E">
        <w:rPr>
          <w:spacing w:val="-5"/>
        </w:rPr>
        <w:t>nsure a more balanced approach for funding</w:t>
      </w:r>
      <w:r w:rsidR="00C0271A" w:rsidRPr="0059328E">
        <w:rPr>
          <w:spacing w:val="-5"/>
        </w:rPr>
        <w:t>. S</w:t>
      </w:r>
      <w:r w:rsidR="003936FC" w:rsidRPr="0059328E">
        <w:rPr>
          <w:spacing w:val="-5"/>
        </w:rPr>
        <w:t xml:space="preserve">cores </w:t>
      </w:r>
      <w:r w:rsidR="003E507C">
        <w:rPr>
          <w:spacing w:val="-5"/>
        </w:rPr>
        <w:t>mus</w:t>
      </w:r>
      <w:r w:rsidR="006E62AD">
        <w:rPr>
          <w:spacing w:val="-5"/>
        </w:rPr>
        <w:t xml:space="preserve">t </w:t>
      </w:r>
      <w:r w:rsidR="003936FC" w:rsidRPr="0059328E">
        <w:rPr>
          <w:spacing w:val="-5"/>
        </w:rPr>
        <w:t xml:space="preserve">have a connection </w:t>
      </w:r>
      <w:r w:rsidR="00130006" w:rsidRPr="0059328E">
        <w:rPr>
          <w:spacing w:val="-5"/>
        </w:rPr>
        <w:t>to funding</w:t>
      </w:r>
      <w:r w:rsidR="004D1578" w:rsidRPr="0059328E">
        <w:rPr>
          <w:spacing w:val="-5"/>
        </w:rPr>
        <w:t xml:space="preserve"> via cost per</w:t>
      </w:r>
      <w:r w:rsidR="00130006" w:rsidRPr="0059328E">
        <w:rPr>
          <w:spacing w:val="-5"/>
        </w:rPr>
        <w:t xml:space="preserve"> </w:t>
      </w:r>
      <w:r w:rsidR="008830F7" w:rsidRPr="0059328E">
        <w:rPr>
          <w:spacing w:val="-5"/>
        </w:rPr>
        <w:t>participant</w:t>
      </w:r>
      <w:r w:rsidR="00C0271A" w:rsidRPr="0059328E">
        <w:rPr>
          <w:spacing w:val="-5"/>
        </w:rPr>
        <w:t xml:space="preserve">. Additionally, as this is state funding, this method aids legislators in understanding the data and success of the programs. </w:t>
      </w:r>
      <w:r w:rsidR="00CF19C0" w:rsidRPr="0059328E">
        <w:rPr>
          <w:spacing w:val="-5"/>
        </w:rPr>
        <w:t xml:space="preserve"> </w:t>
      </w:r>
    </w:p>
    <w:p w14:paraId="1B63823F" w14:textId="77777777" w:rsidR="004B6024" w:rsidRDefault="004B6024" w:rsidP="006A46D2">
      <w:pPr>
        <w:pStyle w:val="BodyText"/>
        <w:ind w:left="160" w:right="334"/>
        <w:jc w:val="both"/>
        <w:rPr>
          <w:spacing w:val="-5"/>
        </w:rPr>
      </w:pPr>
    </w:p>
    <w:p w14:paraId="1A202109" w14:textId="01812C90" w:rsidR="00414071" w:rsidRPr="004B6024" w:rsidRDefault="004B6024" w:rsidP="004B6024">
      <w:pPr>
        <w:pStyle w:val="BodyText"/>
        <w:ind w:left="160" w:right="334"/>
        <w:jc w:val="both"/>
        <w:rPr>
          <w:b/>
          <w:bCs/>
          <w:spacing w:val="-5"/>
        </w:rPr>
      </w:pPr>
      <w:r>
        <w:rPr>
          <w:b/>
          <w:bCs/>
          <w:spacing w:val="-5"/>
        </w:rPr>
        <w:t>EXAMPLE:</w:t>
      </w:r>
    </w:p>
    <w:tbl>
      <w:tblPr>
        <w:tblStyle w:val="TableGrid"/>
        <w:tblW w:w="9479" w:type="dxa"/>
        <w:tblInd w:w="160" w:type="dxa"/>
        <w:tblLook w:val="04A0" w:firstRow="1" w:lastRow="0" w:firstColumn="1" w:lastColumn="0" w:noHBand="0" w:noVBand="1"/>
      </w:tblPr>
      <w:tblGrid>
        <w:gridCol w:w="2078"/>
        <w:gridCol w:w="1702"/>
        <w:gridCol w:w="2004"/>
        <w:gridCol w:w="1809"/>
        <w:gridCol w:w="1886"/>
      </w:tblGrid>
      <w:tr w:rsidR="00862028" w14:paraId="0B761715" w14:textId="77777777" w:rsidTr="00862028">
        <w:tc>
          <w:tcPr>
            <w:tcW w:w="2085" w:type="dxa"/>
            <w:shd w:val="clear" w:color="auto" w:fill="D9D9D9" w:themeFill="background1" w:themeFillShade="D9"/>
            <w:vAlign w:val="center"/>
          </w:tcPr>
          <w:p w14:paraId="48B3A385" w14:textId="3F0DFDFA" w:rsidR="00414071" w:rsidRDefault="00414071" w:rsidP="00862028">
            <w:pPr>
              <w:pStyle w:val="BodyText"/>
              <w:ind w:right="334"/>
              <w:jc w:val="center"/>
              <w:rPr>
                <w:b/>
                <w:bCs/>
                <w:spacing w:val="-5"/>
              </w:rPr>
            </w:pPr>
            <w:r>
              <w:rPr>
                <w:b/>
                <w:bCs/>
                <w:spacing w:val="-5"/>
              </w:rPr>
              <w:t>Total Budget</w:t>
            </w:r>
          </w:p>
        </w:tc>
        <w:tc>
          <w:tcPr>
            <w:tcW w:w="1707" w:type="dxa"/>
            <w:shd w:val="clear" w:color="auto" w:fill="D9D9D9" w:themeFill="background1" w:themeFillShade="D9"/>
            <w:vAlign w:val="center"/>
          </w:tcPr>
          <w:p w14:paraId="2E94EFDF" w14:textId="441B32C9" w:rsidR="00414071" w:rsidRDefault="00862028" w:rsidP="00862028">
            <w:pPr>
              <w:pStyle w:val="BodyText"/>
              <w:ind w:right="334"/>
              <w:jc w:val="center"/>
              <w:rPr>
                <w:b/>
                <w:bCs/>
                <w:spacing w:val="-5"/>
              </w:rPr>
            </w:pPr>
            <w:r>
              <w:rPr>
                <w:b/>
                <w:bCs/>
                <w:spacing w:val="-5"/>
              </w:rPr>
              <w:t>Divided By</w:t>
            </w:r>
          </w:p>
        </w:tc>
        <w:tc>
          <w:tcPr>
            <w:tcW w:w="1983" w:type="dxa"/>
            <w:shd w:val="clear" w:color="auto" w:fill="D9D9D9" w:themeFill="background1" w:themeFillShade="D9"/>
            <w:vAlign w:val="center"/>
          </w:tcPr>
          <w:p w14:paraId="22C30D96" w14:textId="2D634F11" w:rsidR="00414071" w:rsidRDefault="00862028" w:rsidP="00862028">
            <w:pPr>
              <w:pStyle w:val="BodyText"/>
              <w:ind w:right="334"/>
              <w:jc w:val="center"/>
              <w:rPr>
                <w:b/>
                <w:bCs/>
                <w:spacing w:val="-5"/>
              </w:rPr>
            </w:pPr>
            <w:r>
              <w:rPr>
                <w:b/>
                <w:bCs/>
                <w:spacing w:val="-5"/>
              </w:rPr>
              <w:t># of Participants</w:t>
            </w:r>
          </w:p>
        </w:tc>
        <w:tc>
          <w:tcPr>
            <w:tcW w:w="1818" w:type="dxa"/>
            <w:shd w:val="clear" w:color="auto" w:fill="D9D9D9" w:themeFill="background1" w:themeFillShade="D9"/>
            <w:vAlign w:val="center"/>
          </w:tcPr>
          <w:p w14:paraId="2FED0996" w14:textId="462CAC17" w:rsidR="00414071" w:rsidRDefault="00862028" w:rsidP="00862028">
            <w:pPr>
              <w:pStyle w:val="BodyText"/>
              <w:ind w:right="334"/>
              <w:jc w:val="center"/>
              <w:rPr>
                <w:b/>
                <w:bCs/>
                <w:spacing w:val="-5"/>
              </w:rPr>
            </w:pPr>
            <w:r>
              <w:rPr>
                <w:b/>
                <w:bCs/>
                <w:spacing w:val="-5"/>
              </w:rPr>
              <w:t>Equals</w:t>
            </w:r>
          </w:p>
        </w:tc>
        <w:tc>
          <w:tcPr>
            <w:tcW w:w="1886" w:type="dxa"/>
            <w:shd w:val="clear" w:color="auto" w:fill="D9D9D9" w:themeFill="background1" w:themeFillShade="D9"/>
            <w:vAlign w:val="center"/>
          </w:tcPr>
          <w:p w14:paraId="33958E05" w14:textId="3E306033" w:rsidR="00414071" w:rsidRDefault="00862028" w:rsidP="00862028">
            <w:pPr>
              <w:pStyle w:val="BodyText"/>
              <w:ind w:right="334"/>
              <w:jc w:val="center"/>
              <w:rPr>
                <w:b/>
                <w:bCs/>
                <w:spacing w:val="-5"/>
              </w:rPr>
            </w:pPr>
            <w:r>
              <w:rPr>
                <w:b/>
                <w:bCs/>
                <w:spacing w:val="-5"/>
              </w:rPr>
              <w:t>Cost per Participant</w:t>
            </w:r>
          </w:p>
        </w:tc>
      </w:tr>
      <w:tr w:rsidR="00862028" w14:paraId="40C7FCFD" w14:textId="77777777" w:rsidTr="00862028">
        <w:tc>
          <w:tcPr>
            <w:tcW w:w="2085" w:type="dxa"/>
            <w:vAlign w:val="center"/>
          </w:tcPr>
          <w:p w14:paraId="4C603C1F" w14:textId="06640C4C" w:rsidR="00414071" w:rsidRDefault="00862028" w:rsidP="00862028">
            <w:pPr>
              <w:pStyle w:val="BodyText"/>
              <w:ind w:right="334"/>
              <w:jc w:val="center"/>
              <w:rPr>
                <w:b/>
                <w:bCs/>
                <w:spacing w:val="-5"/>
              </w:rPr>
            </w:pPr>
            <w:r>
              <w:rPr>
                <w:b/>
                <w:bCs/>
                <w:spacing w:val="-5"/>
              </w:rPr>
              <w:t>$100,000</w:t>
            </w:r>
          </w:p>
        </w:tc>
        <w:tc>
          <w:tcPr>
            <w:tcW w:w="1707" w:type="dxa"/>
            <w:vAlign w:val="center"/>
          </w:tcPr>
          <w:p w14:paraId="22EF53A5" w14:textId="47387D46" w:rsidR="00414071" w:rsidRDefault="00862028" w:rsidP="00862028">
            <w:pPr>
              <w:pStyle w:val="BodyText"/>
              <w:ind w:right="334"/>
              <w:jc w:val="center"/>
              <w:rPr>
                <w:b/>
                <w:bCs/>
                <w:spacing w:val="-5"/>
              </w:rPr>
            </w:pPr>
            <w:r>
              <w:rPr>
                <w:b/>
                <w:bCs/>
                <w:spacing w:val="-5"/>
              </w:rPr>
              <w:t>/</w:t>
            </w:r>
          </w:p>
        </w:tc>
        <w:tc>
          <w:tcPr>
            <w:tcW w:w="1983" w:type="dxa"/>
            <w:vAlign w:val="center"/>
          </w:tcPr>
          <w:p w14:paraId="5268A760" w14:textId="4EF06847" w:rsidR="00414071" w:rsidRDefault="00862028" w:rsidP="00862028">
            <w:pPr>
              <w:pStyle w:val="BodyText"/>
              <w:ind w:right="334"/>
              <w:jc w:val="center"/>
              <w:rPr>
                <w:b/>
                <w:bCs/>
                <w:spacing w:val="-5"/>
              </w:rPr>
            </w:pPr>
            <w:r>
              <w:rPr>
                <w:b/>
                <w:bCs/>
                <w:spacing w:val="-5"/>
              </w:rPr>
              <w:t>20</w:t>
            </w:r>
          </w:p>
        </w:tc>
        <w:tc>
          <w:tcPr>
            <w:tcW w:w="1818" w:type="dxa"/>
            <w:vAlign w:val="center"/>
          </w:tcPr>
          <w:p w14:paraId="13E9DDD4" w14:textId="77DD469A" w:rsidR="00414071" w:rsidRDefault="00862028" w:rsidP="00862028">
            <w:pPr>
              <w:pStyle w:val="BodyText"/>
              <w:ind w:right="334"/>
              <w:jc w:val="center"/>
              <w:rPr>
                <w:b/>
                <w:bCs/>
                <w:spacing w:val="-5"/>
              </w:rPr>
            </w:pPr>
            <w:r>
              <w:rPr>
                <w:b/>
                <w:bCs/>
                <w:spacing w:val="-5"/>
              </w:rPr>
              <w:t>=</w:t>
            </w:r>
          </w:p>
        </w:tc>
        <w:tc>
          <w:tcPr>
            <w:tcW w:w="1886" w:type="dxa"/>
            <w:vAlign w:val="center"/>
          </w:tcPr>
          <w:p w14:paraId="0DEFBA3A" w14:textId="47EFC4C1" w:rsidR="00414071" w:rsidRDefault="00862028" w:rsidP="00862028">
            <w:pPr>
              <w:pStyle w:val="BodyText"/>
              <w:ind w:right="334"/>
              <w:jc w:val="center"/>
              <w:rPr>
                <w:b/>
                <w:bCs/>
                <w:spacing w:val="-5"/>
              </w:rPr>
            </w:pPr>
            <w:r>
              <w:rPr>
                <w:b/>
                <w:bCs/>
                <w:spacing w:val="-5"/>
              </w:rPr>
              <w:t>$5,000 each</w:t>
            </w:r>
          </w:p>
        </w:tc>
      </w:tr>
    </w:tbl>
    <w:p w14:paraId="2ADDF534" w14:textId="269A307E" w:rsidR="005F528C" w:rsidRDefault="002846B0" w:rsidP="000C2531">
      <w:pPr>
        <w:pStyle w:val="BodyText"/>
        <w:ind w:right="334" w:firstLine="160"/>
        <w:jc w:val="both"/>
        <w:rPr>
          <w:spacing w:val="-5"/>
        </w:rPr>
      </w:pPr>
      <w:r w:rsidRPr="00EE194B">
        <w:rPr>
          <w:b/>
          <w:bCs/>
          <w:spacing w:val="-5"/>
        </w:rPr>
        <w:t>Objective 1</w:t>
      </w:r>
      <w:r w:rsidRPr="0041044A">
        <w:rPr>
          <w:spacing w:val="-5"/>
        </w:rPr>
        <w:t xml:space="preserve"> – </w:t>
      </w:r>
      <w:r w:rsidR="006912FE">
        <w:rPr>
          <w:spacing w:val="-5"/>
        </w:rPr>
        <w:t xml:space="preserve">Maximum cost per participant </w:t>
      </w:r>
      <w:r w:rsidR="0041044A" w:rsidRPr="0041044A">
        <w:rPr>
          <w:spacing w:val="-5"/>
        </w:rPr>
        <w:t>-</w:t>
      </w:r>
      <w:r w:rsidR="0041044A">
        <w:rPr>
          <w:spacing w:val="-5"/>
        </w:rPr>
        <w:t xml:space="preserve"> </w:t>
      </w:r>
      <w:r w:rsidR="0041044A" w:rsidRPr="0041044A">
        <w:rPr>
          <w:spacing w:val="-5"/>
        </w:rPr>
        <w:t>$4,500</w:t>
      </w:r>
    </w:p>
    <w:p w14:paraId="12C036CD" w14:textId="624D6859" w:rsidR="00285A90" w:rsidRPr="00EE194B" w:rsidRDefault="002846B0">
      <w:pPr>
        <w:pStyle w:val="BodyText"/>
        <w:ind w:left="160" w:right="334"/>
        <w:jc w:val="both"/>
        <w:rPr>
          <w:b/>
          <w:bCs/>
          <w:spacing w:val="-5"/>
        </w:rPr>
      </w:pPr>
      <w:r w:rsidRPr="00EE194B">
        <w:rPr>
          <w:b/>
          <w:bCs/>
          <w:spacing w:val="-5"/>
        </w:rPr>
        <w:t xml:space="preserve">Objective </w:t>
      </w:r>
      <w:r w:rsidR="00285A90" w:rsidRPr="00EE194B">
        <w:rPr>
          <w:b/>
          <w:bCs/>
          <w:spacing w:val="-5"/>
        </w:rPr>
        <w:t>2</w:t>
      </w:r>
    </w:p>
    <w:p w14:paraId="61DFC6B0" w14:textId="255322EF" w:rsidR="00A43F8E" w:rsidRDefault="002846B0" w:rsidP="00262BAF">
      <w:pPr>
        <w:pStyle w:val="BodyText"/>
        <w:ind w:left="160" w:right="334" w:firstLine="560"/>
        <w:jc w:val="both"/>
        <w:rPr>
          <w:spacing w:val="-5"/>
        </w:rPr>
      </w:pPr>
      <w:r w:rsidRPr="00EE194B">
        <w:rPr>
          <w:b/>
          <w:bCs/>
          <w:spacing w:val="-5"/>
        </w:rPr>
        <w:t>2</w:t>
      </w:r>
      <w:r w:rsidR="00A224EB" w:rsidRPr="00EE194B">
        <w:rPr>
          <w:b/>
          <w:bCs/>
          <w:spacing w:val="-5"/>
        </w:rPr>
        <w:t>a</w:t>
      </w:r>
      <w:r w:rsidRPr="0041044A">
        <w:rPr>
          <w:spacing w:val="-5"/>
        </w:rPr>
        <w:t xml:space="preserve"> – </w:t>
      </w:r>
      <w:r w:rsidR="006912FE">
        <w:rPr>
          <w:spacing w:val="-5"/>
        </w:rPr>
        <w:t xml:space="preserve">Maximum cost per participant </w:t>
      </w:r>
      <w:r w:rsidR="0041044A" w:rsidRPr="0041044A">
        <w:rPr>
          <w:spacing w:val="-5"/>
        </w:rPr>
        <w:t>$4,500</w:t>
      </w:r>
    </w:p>
    <w:p w14:paraId="5A0300C2" w14:textId="4C169E11" w:rsidR="00A224EB" w:rsidRDefault="00A224EB" w:rsidP="00285A90">
      <w:pPr>
        <w:pStyle w:val="BodyText"/>
        <w:ind w:left="160" w:right="334" w:firstLine="560"/>
        <w:jc w:val="both"/>
        <w:rPr>
          <w:spacing w:val="-5"/>
        </w:rPr>
      </w:pPr>
      <w:r w:rsidRPr="00EE194B">
        <w:rPr>
          <w:b/>
          <w:bCs/>
          <w:spacing w:val="-5"/>
        </w:rPr>
        <w:t>2b</w:t>
      </w:r>
      <w:r>
        <w:rPr>
          <w:spacing w:val="-5"/>
        </w:rPr>
        <w:t xml:space="preserve"> – </w:t>
      </w:r>
      <w:r w:rsidR="006912FE">
        <w:rPr>
          <w:spacing w:val="-5"/>
        </w:rPr>
        <w:t>Maximum cost per participant</w:t>
      </w:r>
      <w:r w:rsidR="00645E42">
        <w:rPr>
          <w:spacing w:val="-5"/>
        </w:rPr>
        <w:t xml:space="preserve"> </w:t>
      </w:r>
      <w:r w:rsidR="00645E42" w:rsidRPr="0041044A">
        <w:rPr>
          <w:spacing w:val="-5"/>
        </w:rPr>
        <w:t>$4,500</w:t>
      </w:r>
    </w:p>
    <w:p w14:paraId="7C69250A" w14:textId="4402E6ED" w:rsidR="00A43F8E" w:rsidRDefault="00A224EB" w:rsidP="00262BAF">
      <w:pPr>
        <w:pStyle w:val="BodyText"/>
        <w:ind w:left="160" w:right="334" w:firstLine="560"/>
        <w:jc w:val="both"/>
        <w:rPr>
          <w:spacing w:val="-5"/>
        </w:rPr>
      </w:pPr>
      <w:r w:rsidRPr="00EE194B">
        <w:rPr>
          <w:b/>
          <w:bCs/>
          <w:spacing w:val="-5"/>
        </w:rPr>
        <w:t>2c</w:t>
      </w:r>
      <w:r>
        <w:rPr>
          <w:spacing w:val="-5"/>
        </w:rPr>
        <w:t xml:space="preserve"> </w:t>
      </w:r>
      <w:r w:rsidR="009E59EF">
        <w:rPr>
          <w:spacing w:val="-5"/>
        </w:rPr>
        <w:t>–</w:t>
      </w:r>
      <w:r>
        <w:rPr>
          <w:spacing w:val="-5"/>
        </w:rPr>
        <w:t xml:space="preserve"> </w:t>
      </w:r>
      <w:r w:rsidR="006912FE">
        <w:rPr>
          <w:spacing w:val="-5"/>
        </w:rPr>
        <w:t xml:space="preserve">Maximum cost per participant </w:t>
      </w:r>
      <w:r w:rsidR="00AE4B15">
        <w:rPr>
          <w:spacing w:val="-5"/>
        </w:rPr>
        <w:t>$</w:t>
      </w:r>
      <w:r w:rsidR="00645E42">
        <w:rPr>
          <w:spacing w:val="-5"/>
        </w:rPr>
        <w:t>5</w:t>
      </w:r>
      <w:r w:rsidR="00B92FA1">
        <w:rPr>
          <w:spacing w:val="-5"/>
        </w:rPr>
        <w:t>,000</w:t>
      </w:r>
    </w:p>
    <w:p w14:paraId="1E874758" w14:textId="262961A5" w:rsidR="00262BAF" w:rsidRDefault="009E59EF" w:rsidP="007C1595">
      <w:pPr>
        <w:pStyle w:val="BodyText"/>
        <w:ind w:left="160" w:right="334" w:firstLine="560"/>
        <w:jc w:val="both"/>
        <w:rPr>
          <w:spacing w:val="-5"/>
        </w:rPr>
      </w:pPr>
      <w:r w:rsidRPr="00EE194B">
        <w:rPr>
          <w:b/>
          <w:bCs/>
          <w:spacing w:val="-5"/>
        </w:rPr>
        <w:t>2d</w:t>
      </w:r>
      <w:r>
        <w:rPr>
          <w:spacing w:val="-5"/>
        </w:rPr>
        <w:t xml:space="preserve"> </w:t>
      </w:r>
      <w:r w:rsidR="000303B8">
        <w:rPr>
          <w:spacing w:val="-5"/>
        </w:rPr>
        <w:t>–</w:t>
      </w:r>
      <w:r>
        <w:rPr>
          <w:spacing w:val="-5"/>
        </w:rPr>
        <w:t xml:space="preserve"> </w:t>
      </w:r>
      <w:r w:rsidR="006912FE">
        <w:rPr>
          <w:spacing w:val="-5"/>
        </w:rPr>
        <w:t>Maximum cost per participant</w:t>
      </w:r>
      <w:r w:rsidR="00645E42">
        <w:rPr>
          <w:spacing w:val="-5"/>
        </w:rPr>
        <w:t xml:space="preserve"> </w:t>
      </w:r>
      <w:r w:rsidR="00645E42" w:rsidRPr="0041044A">
        <w:rPr>
          <w:spacing w:val="-5"/>
        </w:rPr>
        <w:t>$4,500</w:t>
      </w:r>
    </w:p>
    <w:p w14:paraId="3834F2A5" w14:textId="044322C6" w:rsidR="00A070A2" w:rsidRPr="000C2531" w:rsidRDefault="002846B0" w:rsidP="000C2531">
      <w:pPr>
        <w:pStyle w:val="BodyText"/>
        <w:ind w:left="160" w:right="334"/>
        <w:jc w:val="both"/>
      </w:pPr>
      <w:r w:rsidRPr="00EE194B">
        <w:rPr>
          <w:b/>
          <w:bCs/>
          <w:spacing w:val="-5"/>
        </w:rPr>
        <w:t>Objective 3</w:t>
      </w:r>
      <w:r w:rsidRPr="0041044A">
        <w:rPr>
          <w:spacing w:val="-5"/>
        </w:rPr>
        <w:t xml:space="preserve"> – </w:t>
      </w:r>
      <w:r w:rsidR="006912FE">
        <w:rPr>
          <w:spacing w:val="-5"/>
        </w:rPr>
        <w:t xml:space="preserve">Maximum cost per participant </w:t>
      </w:r>
      <w:r w:rsidR="0041044A" w:rsidRPr="0041044A">
        <w:rPr>
          <w:spacing w:val="-5"/>
        </w:rPr>
        <w:t>$</w:t>
      </w:r>
      <w:r w:rsidR="3223C675" w:rsidRPr="0041044A">
        <w:rPr>
          <w:spacing w:val="-5"/>
        </w:rPr>
        <w:t>3</w:t>
      </w:r>
      <w:r w:rsidR="00240E77">
        <w:rPr>
          <w:spacing w:val="-5"/>
        </w:rPr>
        <w:t>,</w:t>
      </w:r>
      <w:r w:rsidR="3223C675" w:rsidRPr="0041044A">
        <w:rPr>
          <w:spacing w:val="-5"/>
        </w:rPr>
        <w:t>500</w:t>
      </w:r>
      <w:r w:rsidR="0041044A" w:rsidRPr="0041044A">
        <w:rPr>
          <w:spacing w:val="-5"/>
        </w:rPr>
        <w:t xml:space="preserve"> </w:t>
      </w:r>
    </w:p>
    <w:p w14:paraId="6AB25D60" w14:textId="77777777" w:rsidR="007C1595" w:rsidRDefault="002846B0" w:rsidP="000C2531">
      <w:pPr>
        <w:pStyle w:val="BodyText"/>
        <w:ind w:left="160" w:right="334"/>
        <w:jc w:val="both"/>
        <w:rPr>
          <w:spacing w:val="-5"/>
        </w:rPr>
      </w:pPr>
      <w:r w:rsidRPr="00EE194B">
        <w:rPr>
          <w:b/>
          <w:bCs/>
          <w:spacing w:val="-5"/>
        </w:rPr>
        <w:t>Objective 4</w:t>
      </w:r>
      <w:r w:rsidRPr="0041044A">
        <w:rPr>
          <w:spacing w:val="-5"/>
        </w:rPr>
        <w:t xml:space="preserve"> –</w:t>
      </w:r>
      <w:r w:rsidRPr="002846B0">
        <w:rPr>
          <w:spacing w:val="-5"/>
        </w:rPr>
        <w:t xml:space="preserve"> </w:t>
      </w:r>
      <w:r w:rsidR="006912FE">
        <w:rPr>
          <w:spacing w:val="-5"/>
        </w:rPr>
        <w:t xml:space="preserve">Maximum cost per participant </w:t>
      </w:r>
      <w:r w:rsidR="0041044A" w:rsidRPr="0041044A">
        <w:rPr>
          <w:spacing w:val="-5"/>
        </w:rPr>
        <w:t>$</w:t>
      </w:r>
      <w:r w:rsidR="00D41403">
        <w:rPr>
          <w:spacing w:val="-5"/>
        </w:rPr>
        <w:t>9</w:t>
      </w:r>
      <w:r w:rsidR="1D23DC7F" w:rsidRPr="0041044A">
        <w:rPr>
          <w:spacing w:val="-5"/>
        </w:rPr>
        <w:t>,000</w:t>
      </w:r>
    </w:p>
    <w:p w14:paraId="573BA88E" w14:textId="77777777" w:rsidR="007C1595" w:rsidRDefault="007C1595" w:rsidP="000C2531">
      <w:pPr>
        <w:pStyle w:val="BodyText"/>
        <w:ind w:left="160" w:right="334"/>
        <w:jc w:val="both"/>
        <w:rPr>
          <w:spacing w:val="-5"/>
        </w:rPr>
      </w:pPr>
    </w:p>
    <w:p w14:paraId="367AED07" w14:textId="20D4E3EB" w:rsidR="00F47E2E" w:rsidRPr="00262BAF" w:rsidRDefault="00F47E2E">
      <w:pPr>
        <w:pStyle w:val="BodyText"/>
        <w:ind w:left="160" w:right="334"/>
        <w:jc w:val="both"/>
        <w:rPr>
          <w:spacing w:val="-5"/>
        </w:rPr>
      </w:pPr>
      <w:r w:rsidRPr="00262BAF">
        <w:rPr>
          <w:spacing w:val="-5"/>
        </w:rPr>
        <w:t>These costs per participant caps were determined through past program practice and data on the cost of related activities. We understand that costs vary by program and activity and that additional funding sources or partnerships may supplement the work. The number of individuals to be served should be reasonable and attainable</w:t>
      </w:r>
      <w:r w:rsidR="00EF7DA3" w:rsidRPr="00262BAF">
        <w:rPr>
          <w:spacing w:val="-5"/>
        </w:rPr>
        <w:t>. A</w:t>
      </w:r>
      <w:r w:rsidRPr="00262BAF">
        <w:rPr>
          <w:spacing w:val="-5"/>
        </w:rPr>
        <w:t xml:space="preserve"> significant difference in number of students served </w:t>
      </w:r>
      <w:r w:rsidR="00EF7DA3" w:rsidRPr="00262BAF">
        <w:rPr>
          <w:spacing w:val="-5"/>
        </w:rPr>
        <w:t xml:space="preserve">versus goal will be </w:t>
      </w:r>
      <w:r w:rsidR="00262BAF" w:rsidRPr="00262BAF">
        <w:rPr>
          <w:spacing w:val="-5"/>
        </w:rPr>
        <w:t>considered</w:t>
      </w:r>
      <w:r w:rsidR="00EF7DA3" w:rsidRPr="00262BAF">
        <w:rPr>
          <w:spacing w:val="-5"/>
        </w:rPr>
        <w:t xml:space="preserve"> for future funding opportunities.</w:t>
      </w:r>
      <w:r w:rsidRPr="00262BAF">
        <w:rPr>
          <w:spacing w:val="-5"/>
        </w:rPr>
        <w:t xml:space="preserve"> </w:t>
      </w:r>
    </w:p>
    <w:bookmarkEnd w:id="8"/>
    <w:p w14:paraId="53D4DB29" w14:textId="77777777" w:rsidR="005D5F74" w:rsidRDefault="005D5F74">
      <w:pPr>
        <w:pStyle w:val="BodyText"/>
        <w:ind w:left="160" w:right="334"/>
        <w:jc w:val="both"/>
        <w:rPr>
          <w:spacing w:val="-5"/>
        </w:rPr>
      </w:pPr>
    </w:p>
    <w:p w14:paraId="6BB83904" w14:textId="77777777" w:rsidR="00C05E58" w:rsidRDefault="00715A87">
      <w:pPr>
        <w:spacing w:before="80" w:line="272" w:lineRule="exact"/>
        <w:ind w:left="159"/>
        <w:rPr>
          <w:i/>
          <w:sz w:val="24"/>
        </w:rPr>
      </w:pPr>
      <w:r>
        <w:rPr>
          <w:i/>
          <w:sz w:val="24"/>
        </w:rPr>
        <w:t>Funding Deadlines</w:t>
      </w:r>
    </w:p>
    <w:p w14:paraId="15704D76" w14:textId="26ACDDB6" w:rsidR="00C05E58" w:rsidRPr="002F7D62" w:rsidRDefault="6B3D0B4F" w:rsidP="00846E8E">
      <w:pPr>
        <w:pStyle w:val="ListParagraph"/>
        <w:numPr>
          <w:ilvl w:val="1"/>
          <w:numId w:val="13"/>
        </w:numPr>
        <w:tabs>
          <w:tab w:val="left" w:pos="879"/>
          <w:tab w:val="left" w:pos="880"/>
        </w:tabs>
        <w:spacing w:line="293" w:lineRule="exact"/>
        <w:jc w:val="left"/>
        <w:rPr>
          <w:sz w:val="24"/>
        </w:rPr>
      </w:pPr>
      <w:r w:rsidRPr="002F7D62">
        <w:rPr>
          <w:sz w:val="24"/>
          <w:szCs w:val="24"/>
        </w:rPr>
        <w:t xml:space="preserve">Grant funds must be obligated by </w:t>
      </w:r>
      <w:r w:rsidR="00357FFE" w:rsidRPr="002F7D62">
        <w:rPr>
          <w:sz w:val="24"/>
          <w:szCs w:val="24"/>
        </w:rPr>
        <w:t>the end of the grant period</w:t>
      </w:r>
    </w:p>
    <w:p w14:paraId="105856DA" w14:textId="74713CAC" w:rsidR="00C05E58" w:rsidRPr="002F7D62" w:rsidRDefault="6B3D0B4F" w:rsidP="00846E8E">
      <w:pPr>
        <w:pStyle w:val="ListParagraph"/>
        <w:numPr>
          <w:ilvl w:val="1"/>
          <w:numId w:val="13"/>
        </w:numPr>
        <w:tabs>
          <w:tab w:val="left" w:pos="879"/>
          <w:tab w:val="left" w:pos="880"/>
        </w:tabs>
        <w:ind w:right="343"/>
        <w:jc w:val="left"/>
        <w:rPr>
          <w:sz w:val="24"/>
        </w:rPr>
      </w:pPr>
      <w:r w:rsidRPr="002F7D62">
        <w:rPr>
          <w:sz w:val="24"/>
          <w:szCs w:val="24"/>
        </w:rPr>
        <w:t xml:space="preserve">Good/products must be ordered by </w:t>
      </w:r>
      <w:r w:rsidR="00357FFE" w:rsidRPr="002F7D62">
        <w:rPr>
          <w:sz w:val="24"/>
          <w:szCs w:val="24"/>
        </w:rPr>
        <w:t>the end of the grant period</w:t>
      </w:r>
      <w:r w:rsidRPr="002F7D62">
        <w:rPr>
          <w:sz w:val="24"/>
          <w:szCs w:val="24"/>
        </w:rPr>
        <w:t xml:space="preserve">/received by </w:t>
      </w:r>
      <w:r w:rsidR="00357FFE" w:rsidRPr="002F7D62">
        <w:rPr>
          <w:sz w:val="24"/>
          <w:szCs w:val="24"/>
        </w:rPr>
        <w:lastRenderedPageBreak/>
        <w:t>60 days after the end of the grant period</w:t>
      </w:r>
    </w:p>
    <w:p w14:paraId="28089867" w14:textId="521F9BBE" w:rsidR="00C05E58" w:rsidRPr="002F7D62" w:rsidRDefault="6B3D0B4F" w:rsidP="00846E8E">
      <w:pPr>
        <w:pStyle w:val="ListParagraph"/>
        <w:numPr>
          <w:ilvl w:val="1"/>
          <w:numId w:val="13"/>
        </w:numPr>
        <w:tabs>
          <w:tab w:val="left" w:pos="879"/>
          <w:tab w:val="left" w:pos="880"/>
        </w:tabs>
        <w:spacing w:line="294" w:lineRule="exact"/>
        <w:jc w:val="left"/>
        <w:rPr>
          <w:sz w:val="24"/>
        </w:rPr>
      </w:pPr>
      <w:r w:rsidRPr="002F7D62">
        <w:rPr>
          <w:sz w:val="24"/>
          <w:szCs w:val="24"/>
        </w:rPr>
        <w:t xml:space="preserve">Services must be rendered by </w:t>
      </w:r>
      <w:r w:rsidR="00357FFE" w:rsidRPr="002F7D62">
        <w:rPr>
          <w:sz w:val="24"/>
          <w:szCs w:val="24"/>
        </w:rPr>
        <w:t>the end of the grant period</w:t>
      </w:r>
    </w:p>
    <w:p w14:paraId="6CCB6B86" w14:textId="20594C7E" w:rsidR="00C05E58" w:rsidRPr="002F7D62" w:rsidRDefault="6B3D0B4F" w:rsidP="00846E8E">
      <w:pPr>
        <w:pStyle w:val="ListParagraph"/>
        <w:numPr>
          <w:ilvl w:val="1"/>
          <w:numId w:val="13"/>
        </w:numPr>
        <w:tabs>
          <w:tab w:val="left" w:pos="879"/>
          <w:tab w:val="left" w:pos="880"/>
        </w:tabs>
        <w:spacing w:before="1"/>
        <w:jc w:val="left"/>
        <w:rPr>
          <w:sz w:val="24"/>
        </w:rPr>
      </w:pPr>
      <w:r w:rsidRPr="002F7D62">
        <w:rPr>
          <w:sz w:val="24"/>
          <w:szCs w:val="24"/>
        </w:rPr>
        <w:t xml:space="preserve">Grant funds must be expended by </w:t>
      </w:r>
      <w:r w:rsidR="00357FFE" w:rsidRPr="002F7D62">
        <w:rPr>
          <w:sz w:val="24"/>
          <w:szCs w:val="24"/>
        </w:rPr>
        <w:t>60 days after the end of the grant period</w:t>
      </w:r>
    </w:p>
    <w:p w14:paraId="32BA0D1D" w14:textId="1528B1F4" w:rsidR="00F66AFC" w:rsidRPr="002F7D62" w:rsidRDefault="4560EE0B" w:rsidP="00846E8E">
      <w:pPr>
        <w:pStyle w:val="ListParagraph"/>
        <w:numPr>
          <w:ilvl w:val="1"/>
          <w:numId w:val="13"/>
        </w:numPr>
        <w:tabs>
          <w:tab w:val="left" w:pos="879"/>
          <w:tab w:val="left" w:pos="880"/>
        </w:tabs>
        <w:spacing w:before="1"/>
        <w:jc w:val="left"/>
        <w:rPr>
          <w:sz w:val="24"/>
        </w:rPr>
      </w:pPr>
      <w:r w:rsidRPr="002F7D62">
        <w:rPr>
          <w:sz w:val="24"/>
          <w:szCs w:val="24"/>
        </w:rPr>
        <w:t>Final b</w:t>
      </w:r>
      <w:r w:rsidR="0DBF61D5" w:rsidRPr="002F7D62">
        <w:rPr>
          <w:sz w:val="24"/>
          <w:szCs w:val="24"/>
        </w:rPr>
        <w:t xml:space="preserve">udget modifications are due by </w:t>
      </w:r>
      <w:r w:rsidR="00357FFE" w:rsidRPr="002F7D62">
        <w:rPr>
          <w:sz w:val="24"/>
          <w:szCs w:val="24"/>
        </w:rPr>
        <w:t>60 days before the end of the award term</w:t>
      </w:r>
    </w:p>
    <w:p w14:paraId="52E8F827" w14:textId="77777777" w:rsidR="00C05E58" w:rsidRDefault="00C05E58">
      <w:pPr>
        <w:pStyle w:val="BodyText"/>
        <w:spacing w:before="10"/>
        <w:rPr>
          <w:sz w:val="23"/>
        </w:rPr>
      </w:pPr>
    </w:p>
    <w:p w14:paraId="4E84CF67" w14:textId="77777777" w:rsidR="00C05E58" w:rsidRDefault="00715A87">
      <w:pPr>
        <w:spacing w:before="1" w:line="272" w:lineRule="exact"/>
        <w:ind w:left="160"/>
        <w:rPr>
          <w:i/>
          <w:sz w:val="24"/>
        </w:rPr>
      </w:pPr>
      <w:r>
        <w:rPr>
          <w:i/>
          <w:sz w:val="24"/>
        </w:rPr>
        <w:t>Cost Sharing or Matching</w:t>
      </w:r>
    </w:p>
    <w:p w14:paraId="7BD25EE4" w14:textId="608B02AC" w:rsidR="00F66AFC" w:rsidRDefault="6B3D0B4F" w:rsidP="00846E8E">
      <w:pPr>
        <w:pStyle w:val="ListParagraph"/>
        <w:numPr>
          <w:ilvl w:val="1"/>
          <w:numId w:val="13"/>
        </w:numPr>
        <w:tabs>
          <w:tab w:val="left" w:pos="879"/>
          <w:tab w:val="left" w:pos="880"/>
        </w:tabs>
        <w:spacing w:line="293" w:lineRule="exact"/>
        <w:ind w:hanging="361"/>
        <w:jc w:val="left"/>
        <w:rPr>
          <w:sz w:val="24"/>
          <w:szCs w:val="24"/>
        </w:rPr>
      </w:pPr>
      <w:r w:rsidRPr="0C834FDD">
        <w:rPr>
          <w:sz w:val="24"/>
          <w:szCs w:val="24"/>
        </w:rPr>
        <w:t>No cost sharing or matching is</w:t>
      </w:r>
      <w:r w:rsidRPr="0C834FDD">
        <w:rPr>
          <w:spacing w:val="-6"/>
          <w:sz w:val="24"/>
          <w:szCs w:val="24"/>
        </w:rPr>
        <w:t xml:space="preserve"> </w:t>
      </w:r>
      <w:r w:rsidRPr="0C834FDD">
        <w:rPr>
          <w:sz w:val="24"/>
          <w:szCs w:val="24"/>
        </w:rPr>
        <w:t>required</w:t>
      </w:r>
      <w:r w:rsidR="4560EE0B">
        <w:rPr>
          <w:sz w:val="24"/>
          <w:szCs w:val="24"/>
        </w:rPr>
        <w:t>.</w:t>
      </w:r>
    </w:p>
    <w:p w14:paraId="4A866A92" w14:textId="77777777" w:rsidR="00C05E58" w:rsidRDefault="00C05E58">
      <w:pPr>
        <w:pStyle w:val="BodyText"/>
        <w:spacing w:before="1"/>
      </w:pPr>
    </w:p>
    <w:p w14:paraId="21B34C3E" w14:textId="77777777" w:rsidR="00C05E58" w:rsidRDefault="00715A87">
      <w:pPr>
        <w:ind w:left="160"/>
        <w:jc w:val="both"/>
        <w:rPr>
          <w:i/>
          <w:sz w:val="24"/>
        </w:rPr>
      </w:pPr>
      <w:r>
        <w:rPr>
          <w:i/>
          <w:sz w:val="24"/>
        </w:rPr>
        <w:t>Indirect Cost Rate</w:t>
      </w:r>
    </w:p>
    <w:p w14:paraId="76809AE5" w14:textId="1B551B45" w:rsidR="00C05E58" w:rsidRDefault="006A46D2">
      <w:pPr>
        <w:pStyle w:val="BodyText"/>
        <w:spacing w:before="1"/>
        <w:ind w:left="160" w:right="338"/>
        <w:jc w:val="both"/>
      </w:pPr>
      <w:r>
        <w:t>To</w:t>
      </w:r>
      <w:r w:rsidR="00715A87">
        <w:t xml:space="preserve"> charge indirect costs to a grant, the applicant organization must have an annually negotiated indirect cost rate agreement (NICRA). </w:t>
      </w:r>
    </w:p>
    <w:p w14:paraId="63CC6DB6" w14:textId="347AFA5C" w:rsidR="00C05E58" w:rsidRPr="00434D96" w:rsidRDefault="6B3D0B4F" w:rsidP="00434D96">
      <w:pPr>
        <w:pStyle w:val="ListParagraph"/>
        <w:numPr>
          <w:ilvl w:val="1"/>
          <w:numId w:val="13"/>
        </w:numPr>
        <w:tabs>
          <w:tab w:val="left" w:pos="880"/>
        </w:tabs>
        <w:ind w:right="338"/>
        <w:rPr>
          <w:sz w:val="24"/>
        </w:rPr>
      </w:pPr>
      <w:r w:rsidRPr="0C834FDD">
        <w:rPr>
          <w:sz w:val="24"/>
          <w:szCs w:val="24"/>
        </w:rPr>
        <w:t>Federally Negotiated Rate. Organizations that receive direct federal funding may have an indirect cost rate that was negotiated with the Federal Cognizant Agency. ICCB will accept the federally negotiated</w:t>
      </w:r>
      <w:r w:rsidRPr="0C834FDD">
        <w:rPr>
          <w:spacing w:val="-6"/>
          <w:sz w:val="24"/>
          <w:szCs w:val="24"/>
        </w:rPr>
        <w:t xml:space="preserve"> </w:t>
      </w:r>
      <w:r w:rsidRPr="0C834FDD">
        <w:rPr>
          <w:sz w:val="24"/>
          <w:szCs w:val="24"/>
        </w:rPr>
        <w:t>rate.</w:t>
      </w:r>
    </w:p>
    <w:p w14:paraId="095EF4E9" w14:textId="513E9C2D" w:rsidR="00C05E58" w:rsidRPr="00434D96" w:rsidRDefault="6B3D0B4F" w:rsidP="00434D96">
      <w:pPr>
        <w:pStyle w:val="ListParagraph"/>
        <w:numPr>
          <w:ilvl w:val="1"/>
          <w:numId w:val="13"/>
        </w:numPr>
        <w:tabs>
          <w:tab w:val="left" w:pos="880"/>
        </w:tabs>
        <w:ind w:left="879" w:right="334"/>
        <w:rPr>
          <w:sz w:val="24"/>
        </w:rPr>
      </w:pPr>
      <w:r w:rsidRPr="0C834FDD">
        <w:rPr>
          <w:sz w:val="24"/>
          <w:szCs w:val="24"/>
        </w:rPr>
        <w:t>State Negotiated Rate. The organization must negotiate an indirect cost rate with the State of Illinois if they do not have a Federally Negotiated Rate or elect to use the</w:t>
      </w:r>
      <w:r w:rsidRPr="0C834FDD">
        <w:rPr>
          <w:spacing w:val="-17"/>
          <w:sz w:val="24"/>
          <w:szCs w:val="24"/>
        </w:rPr>
        <w:t xml:space="preserve"> </w:t>
      </w:r>
      <w:r w:rsidRPr="0C834FDD">
        <w:rPr>
          <w:sz w:val="24"/>
          <w:szCs w:val="24"/>
        </w:rPr>
        <w:t>De</w:t>
      </w:r>
      <w:r w:rsidRPr="0C834FDD">
        <w:rPr>
          <w:spacing w:val="-17"/>
          <w:sz w:val="24"/>
          <w:szCs w:val="24"/>
        </w:rPr>
        <w:t xml:space="preserve"> </w:t>
      </w:r>
      <w:r w:rsidRPr="0C834FDD">
        <w:rPr>
          <w:sz w:val="24"/>
          <w:szCs w:val="24"/>
        </w:rPr>
        <w:t>Minimis</w:t>
      </w:r>
      <w:r w:rsidRPr="0C834FDD">
        <w:rPr>
          <w:spacing w:val="-17"/>
          <w:sz w:val="24"/>
          <w:szCs w:val="24"/>
        </w:rPr>
        <w:t xml:space="preserve"> </w:t>
      </w:r>
      <w:r w:rsidRPr="0C834FDD">
        <w:rPr>
          <w:sz w:val="24"/>
          <w:szCs w:val="24"/>
        </w:rPr>
        <w:t>Rate.</w:t>
      </w:r>
      <w:r w:rsidRPr="0C834FDD">
        <w:rPr>
          <w:spacing w:val="-15"/>
          <w:sz w:val="24"/>
          <w:szCs w:val="24"/>
        </w:rPr>
        <w:t xml:space="preserve"> </w:t>
      </w:r>
      <w:r w:rsidRPr="0C834FDD">
        <w:rPr>
          <w:sz w:val="24"/>
          <w:szCs w:val="24"/>
        </w:rPr>
        <w:t>The</w:t>
      </w:r>
      <w:r w:rsidRPr="0C834FDD">
        <w:rPr>
          <w:spacing w:val="-17"/>
          <w:sz w:val="24"/>
          <w:szCs w:val="24"/>
        </w:rPr>
        <w:t xml:space="preserve"> </w:t>
      </w:r>
      <w:r w:rsidRPr="0C834FDD">
        <w:rPr>
          <w:sz w:val="24"/>
          <w:szCs w:val="24"/>
        </w:rPr>
        <w:t>indirect</w:t>
      </w:r>
      <w:r w:rsidRPr="0C834FDD">
        <w:rPr>
          <w:spacing w:val="-15"/>
          <w:sz w:val="24"/>
          <w:szCs w:val="24"/>
        </w:rPr>
        <w:t xml:space="preserve"> </w:t>
      </w:r>
      <w:r w:rsidRPr="0C834FDD">
        <w:rPr>
          <w:sz w:val="24"/>
          <w:szCs w:val="24"/>
        </w:rPr>
        <w:t>cost</w:t>
      </w:r>
      <w:r w:rsidRPr="0C834FDD">
        <w:rPr>
          <w:spacing w:val="-15"/>
          <w:sz w:val="24"/>
          <w:szCs w:val="24"/>
        </w:rPr>
        <w:t xml:space="preserve"> </w:t>
      </w:r>
      <w:r w:rsidRPr="0C834FDD">
        <w:rPr>
          <w:sz w:val="24"/>
          <w:szCs w:val="24"/>
        </w:rPr>
        <w:t>rate</w:t>
      </w:r>
      <w:r w:rsidRPr="0C834FDD">
        <w:rPr>
          <w:spacing w:val="-16"/>
          <w:sz w:val="24"/>
          <w:szCs w:val="24"/>
        </w:rPr>
        <w:t xml:space="preserve"> </w:t>
      </w:r>
      <w:r w:rsidRPr="0C834FDD">
        <w:rPr>
          <w:sz w:val="24"/>
          <w:szCs w:val="24"/>
        </w:rPr>
        <w:t>proposal</w:t>
      </w:r>
      <w:r w:rsidRPr="0C834FDD">
        <w:rPr>
          <w:spacing w:val="-15"/>
          <w:sz w:val="24"/>
          <w:szCs w:val="24"/>
        </w:rPr>
        <w:t xml:space="preserve"> </w:t>
      </w:r>
      <w:r w:rsidRPr="0C834FDD">
        <w:rPr>
          <w:sz w:val="24"/>
          <w:szCs w:val="24"/>
        </w:rPr>
        <w:t>must</w:t>
      </w:r>
      <w:r w:rsidRPr="0C834FDD">
        <w:rPr>
          <w:spacing w:val="-15"/>
          <w:sz w:val="24"/>
          <w:szCs w:val="24"/>
        </w:rPr>
        <w:t xml:space="preserve"> </w:t>
      </w:r>
      <w:r w:rsidRPr="0C834FDD">
        <w:rPr>
          <w:sz w:val="24"/>
          <w:szCs w:val="24"/>
        </w:rPr>
        <w:t>be</w:t>
      </w:r>
      <w:r w:rsidRPr="0C834FDD">
        <w:rPr>
          <w:spacing w:val="-17"/>
          <w:sz w:val="24"/>
          <w:szCs w:val="24"/>
        </w:rPr>
        <w:t xml:space="preserve"> </w:t>
      </w:r>
      <w:r w:rsidRPr="0C834FDD">
        <w:rPr>
          <w:sz w:val="24"/>
          <w:szCs w:val="24"/>
        </w:rPr>
        <w:t>submitted</w:t>
      </w:r>
      <w:r w:rsidRPr="0C834FDD">
        <w:rPr>
          <w:spacing w:val="-16"/>
          <w:sz w:val="24"/>
          <w:szCs w:val="24"/>
        </w:rPr>
        <w:t xml:space="preserve"> </w:t>
      </w:r>
      <w:r w:rsidRPr="0C834FDD">
        <w:rPr>
          <w:sz w:val="24"/>
          <w:szCs w:val="24"/>
        </w:rPr>
        <w:t>to</w:t>
      </w:r>
      <w:r w:rsidRPr="0C834FDD">
        <w:rPr>
          <w:spacing w:val="-16"/>
          <w:sz w:val="24"/>
          <w:szCs w:val="24"/>
        </w:rPr>
        <w:t xml:space="preserve"> </w:t>
      </w:r>
      <w:r w:rsidRPr="0C834FDD">
        <w:rPr>
          <w:sz w:val="24"/>
          <w:szCs w:val="24"/>
        </w:rPr>
        <w:t>the</w:t>
      </w:r>
      <w:r w:rsidRPr="0C834FDD">
        <w:rPr>
          <w:spacing w:val="-17"/>
          <w:sz w:val="24"/>
          <w:szCs w:val="24"/>
        </w:rPr>
        <w:t xml:space="preserve"> </w:t>
      </w:r>
      <w:r w:rsidRPr="0C834FDD">
        <w:rPr>
          <w:sz w:val="24"/>
          <w:szCs w:val="24"/>
        </w:rPr>
        <w:t>State of Illinois within 90 days of the notice of</w:t>
      </w:r>
      <w:r w:rsidRPr="0C834FDD">
        <w:rPr>
          <w:spacing w:val="-11"/>
          <w:sz w:val="24"/>
          <w:szCs w:val="24"/>
        </w:rPr>
        <w:t xml:space="preserve"> </w:t>
      </w:r>
      <w:r w:rsidRPr="0C834FDD">
        <w:rPr>
          <w:sz w:val="24"/>
          <w:szCs w:val="24"/>
        </w:rPr>
        <w:t>award.</w:t>
      </w:r>
    </w:p>
    <w:p w14:paraId="1AE64A4A" w14:textId="79F1A594" w:rsidR="00C05E58" w:rsidRDefault="6B3D0B4F" w:rsidP="00846E8E">
      <w:pPr>
        <w:pStyle w:val="ListParagraph"/>
        <w:numPr>
          <w:ilvl w:val="1"/>
          <w:numId w:val="13"/>
        </w:numPr>
        <w:tabs>
          <w:tab w:val="left" w:pos="880"/>
        </w:tabs>
        <w:ind w:right="335"/>
        <w:rPr>
          <w:sz w:val="24"/>
        </w:rPr>
      </w:pPr>
      <w:r w:rsidRPr="0C834FDD">
        <w:rPr>
          <w:sz w:val="24"/>
          <w:szCs w:val="24"/>
        </w:rPr>
        <w:t>De Minimis Rate. An organization that has never received a Federally Negotiated Rate may elect a De Minimis rate of 1</w:t>
      </w:r>
      <w:r w:rsidR="004E6B98">
        <w:rPr>
          <w:sz w:val="24"/>
          <w:szCs w:val="24"/>
        </w:rPr>
        <w:t>5</w:t>
      </w:r>
      <w:r w:rsidRPr="0C834FDD">
        <w:rPr>
          <w:sz w:val="24"/>
          <w:szCs w:val="24"/>
        </w:rPr>
        <w:t>% of modified total direct cost (MTDC). Once established, the De Minimis rate may be used indefinitely. The State of Illinois must verify the calculation of the MTDS annually in order to accept the</w:t>
      </w:r>
      <w:r w:rsidRPr="0C834FDD">
        <w:rPr>
          <w:spacing w:val="-42"/>
          <w:sz w:val="24"/>
          <w:szCs w:val="24"/>
        </w:rPr>
        <w:t xml:space="preserve"> </w:t>
      </w:r>
      <w:r w:rsidRPr="0C834FDD">
        <w:rPr>
          <w:sz w:val="24"/>
          <w:szCs w:val="24"/>
        </w:rPr>
        <w:t>De Minimis</w:t>
      </w:r>
      <w:r w:rsidRPr="0C834FDD">
        <w:rPr>
          <w:spacing w:val="-2"/>
          <w:sz w:val="24"/>
          <w:szCs w:val="24"/>
        </w:rPr>
        <w:t xml:space="preserve"> </w:t>
      </w:r>
      <w:r w:rsidRPr="0C834FDD">
        <w:rPr>
          <w:sz w:val="24"/>
          <w:szCs w:val="24"/>
        </w:rPr>
        <w:t>rate.</w:t>
      </w:r>
    </w:p>
    <w:p w14:paraId="0FBCC2D7" w14:textId="77777777" w:rsidR="00C05E58" w:rsidRDefault="00C05E58">
      <w:pPr>
        <w:pStyle w:val="BodyText"/>
      </w:pPr>
    </w:p>
    <w:p w14:paraId="578B704B" w14:textId="77777777" w:rsidR="00C05E58" w:rsidRDefault="00715A87">
      <w:pPr>
        <w:ind w:left="160"/>
        <w:jc w:val="both"/>
        <w:rPr>
          <w:i/>
          <w:sz w:val="24"/>
        </w:rPr>
      </w:pPr>
      <w:r>
        <w:rPr>
          <w:i/>
          <w:sz w:val="24"/>
        </w:rPr>
        <w:t>Allowable and Unallowable Costs</w:t>
      </w:r>
    </w:p>
    <w:p w14:paraId="7DA2C496" w14:textId="77777777" w:rsidR="005F528C" w:rsidRDefault="00715A87" w:rsidP="005F528C">
      <w:pPr>
        <w:pStyle w:val="BodyText"/>
        <w:numPr>
          <w:ilvl w:val="0"/>
          <w:numId w:val="27"/>
        </w:numPr>
        <w:spacing w:before="1"/>
        <w:ind w:right="336"/>
        <w:jc w:val="both"/>
      </w:pPr>
      <w:r>
        <w:t>Grant recipients must adhere to the Grant Accountability Transparency Act (GATA) unless otherwise permitted.</w:t>
      </w:r>
    </w:p>
    <w:p w14:paraId="1660893B" w14:textId="3BD3137D" w:rsidR="00773619" w:rsidRPr="00773619" w:rsidRDefault="00773619" w:rsidP="00773619">
      <w:pPr>
        <w:pStyle w:val="ListParagraph"/>
        <w:numPr>
          <w:ilvl w:val="0"/>
          <w:numId w:val="27"/>
        </w:numPr>
        <w:rPr>
          <w:sz w:val="24"/>
          <w:szCs w:val="24"/>
        </w:rPr>
      </w:pPr>
      <w:r w:rsidRPr="00773619">
        <w:rPr>
          <w:sz w:val="24"/>
          <w:szCs w:val="24"/>
        </w:rPr>
        <w:t xml:space="preserve">Do not use Grant Exclusive line in the budget document. </w:t>
      </w:r>
    </w:p>
    <w:p w14:paraId="48C6763A" w14:textId="77777777" w:rsidR="00C05E58" w:rsidRDefault="00C05E58">
      <w:pPr>
        <w:pStyle w:val="BodyText"/>
        <w:spacing w:before="1"/>
      </w:pPr>
    </w:p>
    <w:p w14:paraId="57F97E1C" w14:textId="6CFBFF03" w:rsidR="00C05E58" w:rsidRPr="00773619" w:rsidRDefault="00715A87" w:rsidP="00773619">
      <w:pPr>
        <w:pStyle w:val="Heading1"/>
        <w:numPr>
          <w:ilvl w:val="0"/>
          <w:numId w:val="13"/>
        </w:numPr>
        <w:tabs>
          <w:tab w:val="left" w:pos="408"/>
        </w:tabs>
        <w:ind w:left="407" w:hanging="248"/>
        <w:jc w:val="left"/>
      </w:pPr>
      <w:r>
        <w:t>Review Criteria and Selection</w:t>
      </w:r>
      <w:r>
        <w:rPr>
          <w:spacing w:val="-6"/>
        </w:rPr>
        <w:t xml:space="preserve"> </w:t>
      </w:r>
      <w:r>
        <w:t>Process</w:t>
      </w:r>
    </w:p>
    <w:p w14:paraId="1967CB92" w14:textId="65FAB8CF" w:rsidR="00C05E58" w:rsidRDefault="00715A87">
      <w:pPr>
        <w:pStyle w:val="BodyText"/>
        <w:ind w:left="159" w:right="335"/>
        <w:jc w:val="both"/>
      </w:pPr>
      <w:r>
        <w:t>The ICCB staff will use the criteria listed in this Notice of Funding Opportunity (NOFO) to review the applications and will award points accordingly. Decisions to award grants and</w:t>
      </w:r>
      <w:r>
        <w:rPr>
          <w:spacing w:val="-14"/>
        </w:rPr>
        <w:t xml:space="preserve"> </w:t>
      </w:r>
      <w:r>
        <w:t>the</w:t>
      </w:r>
      <w:r>
        <w:rPr>
          <w:spacing w:val="-13"/>
        </w:rPr>
        <w:t xml:space="preserve"> </w:t>
      </w:r>
      <w:r>
        <w:t>funding</w:t>
      </w:r>
      <w:r>
        <w:rPr>
          <w:spacing w:val="-12"/>
        </w:rPr>
        <w:t xml:space="preserve"> </w:t>
      </w:r>
      <w:r>
        <w:t>levels</w:t>
      </w:r>
      <w:r>
        <w:rPr>
          <w:spacing w:val="-16"/>
        </w:rPr>
        <w:t xml:space="preserve"> </w:t>
      </w:r>
      <w:r>
        <w:t>will</w:t>
      </w:r>
      <w:r>
        <w:rPr>
          <w:spacing w:val="-11"/>
        </w:rPr>
        <w:t xml:space="preserve"> </w:t>
      </w:r>
      <w:r>
        <w:t>be</w:t>
      </w:r>
      <w:r>
        <w:rPr>
          <w:spacing w:val="-13"/>
        </w:rPr>
        <w:t xml:space="preserve"> </w:t>
      </w:r>
      <w:r>
        <w:t>determined</w:t>
      </w:r>
      <w:r>
        <w:rPr>
          <w:spacing w:val="-14"/>
        </w:rPr>
        <w:t xml:space="preserve"> </w:t>
      </w:r>
      <w:r>
        <w:t>per</w:t>
      </w:r>
      <w:r>
        <w:rPr>
          <w:spacing w:val="-9"/>
        </w:rPr>
        <w:t xml:space="preserve"> </w:t>
      </w:r>
      <w:r>
        <w:t>application</w:t>
      </w:r>
      <w:r>
        <w:rPr>
          <w:spacing w:val="-13"/>
        </w:rPr>
        <w:t xml:space="preserve"> </w:t>
      </w:r>
      <w:r>
        <w:t>based</w:t>
      </w:r>
      <w:r>
        <w:rPr>
          <w:spacing w:val="-14"/>
        </w:rPr>
        <w:t xml:space="preserve"> </w:t>
      </w:r>
      <w:r>
        <w:t>upon</w:t>
      </w:r>
      <w:r>
        <w:rPr>
          <w:spacing w:val="-10"/>
        </w:rPr>
        <w:t xml:space="preserve"> </w:t>
      </w:r>
      <w:r>
        <w:t>compliance</w:t>
      </w:r>
      <w:r>
        <w:rPr>
          <w:spacing w:val="-13"/>
        </w:rPr>
        <w:t xml:space="preserve"> </w:t>
      </w:r>
      <w:r>
        <w:t>with</w:t>
      </w:r>
      <w:r>
        <w:rPr>
          <w:spacing w:val="-14"/>
        </w:rPr>
        <w:t xml:space="preserve"> </w:t>
      </w:r>
      <w:r>
        <w:t xml:space="preserve">the requirements of this NOFO and the grant proposal. </w:t>
      </w:r>
      <w:r w:rsidR="00DF527A">
        <w:t>A</w:t>
      </w:r>
      <w:r>
        <w:t>pplications will be scored and ranked</w:t>
      </w:r>
      <w:r>
        <w:rPr>
          <w:spacing w:val="-10"/>
        </w:rPr>
        <w:t xml:space="preserve"> </w:t>
      </w:r>
      <w:r>
        <w:t>using</w:t>
      </w:r>
      <w:r>
        <w:rPr>
          <w:spacing w:val="-7"/>
        </w:rPr>
        <w:t xml:space="preserve"> </w:t>
      </w:r>
      <w:r>
        <w:t>a</w:t>
      </w:r>
      <w:r>
        <w:rPr>
          <w:spacing w:val="-9"/>
        </w:rPr>
        <w:t xml:space="preserve"> </w:t>
      </w:r>
      <w:r>
        <w:t>merit-based</w:t>
      </w:r>
      <w:r>
        <w:rPr>
          <w:spacing w:val="-9"/>
        </w:rPr>
        <w:t xml:space="preserve"> </w:t>
      </w:r>
      <w:r>
        <w:t>review</w:t>
      </w:r>
      <w:r>
        <w:rPr>
          <w:spacing w:val="-7"/>
        </w:rPr>
        <w:t xml:space="preserve"> </w:t>
      </w:r>
      <w:r>
        <w:t>points-based</w:t>
      </w:r>
      <w:r>
        <w:rPr>
          <w:spacing w:val="-9"/>
        </w:rPr>
        <w:t xml:space="preserve"> </w:t>
      </w:r>
      <w:r>
        <w:t>rubric.</w:t>
      </w:r>
      <w:r>
        <w:rPr>
          <w:spacing w:val="-7"/>
        </w:rPr>
        <w:t xml:space="preserve"> </w:t>
      </w:r>
    </w:p>
    <w:p w14:paraId="3DF96559" w14:textId="77777777" w:rsidR="00C05E58" w:rsidRDefault="00C05E58">
      <w:pPr>
        <w:pStyle w:val="BodyText"/>
        <w:spacing w:before="3"/>
      </w:pPr>
    </w:p>
    <w:p w14:paraId="23B1E1D9" w14:textId="77777777" w:rsidR="00C05E58" w:rsidRDefault="00715A87">
      <w:pPr>
        <w:pStyle w:val="BodyText"/>
        <w:ind w:left="160" w:right="340"/>
        <w:jc w:val="both"/>
      </w:pPr>
      <w:r>
        <w:t>Applicants must demonstrate that they meet all requirements under this NOFO as described throughout.</w:t>
      </w:r>
    </w:p>
    <w:p w14:paraId="1DF61160" w14:textId="6BE7EB80" w:rsidR="00773619" w:rsidRPr="00DE4D76" w:rsidRDefault="00715A87" w:rsidP="00DE4D76">
      <w:pPr>
        <w:pStyle w:val="BodyText"/>
        <w:spacing w:before="80"/>
        <w:ind w:left="160"/>
      </w:pPr>
      <w:r>
        <w:t>The following criteria will be used to evaluate the Application Narrative</w:t>
      </w:r>
      <w:r w:rsidR="009C1790">
        <w:t xml:space="preserve"> and other documents</w:t>
      </w:r>
      <w:r>
        <w:t xml:space="preserve"> submitted under this NOFO.</w:t>
      </w:r>
    </w:p>
    <w:p w14:paraId="5C87BC3D" w14:textId="77777777" w:rsidR="00773619" w:rsidRDefault="00773619">
      <w:pPr>
        <w:pStyle w:val="BodyText"/>
        <w:spacing w:before="10"/>
        <w:rPr>
          <w:sz w:val="23"/>
        </w:rPr>
      </w:pPr>
    </w:p>
    <w:p w14:paraId="6D5329C1" w14:textId="77777777" w:rsidR="00C05E58" w:rsidRDefault="6B3D0B4F" w:rsidP="00846E8E">
      <w:pPr>
        <w:pStyle w:val="Heading1"/>
        <w:numPr>
          <w:ilvl w:val="1"/>
          <w:numId w:val="13"/>
        </w:numPr>
        <w:tabs>
          <w:tab w:val="left" w:pos="880"/>
        </w:tabs>
        <w:jc w:val="both"/>
      </w:pPr>
      <w:r>
        <w:t>Project Need</w:t>
      </w:r>
      <w:r>
        <w:rPr>
          <w:spacing w:val="-4"/>
        </w:rPr>
        <w:t xml:space="preserve"> </w:t>
      </w:r>
      <w:r>
        <w:t>(20%)</w:t>
      </w:r>
    </w:p>
    <w:p w14:paraId="2A75C88D" w14:textId="2AAC7520" w:rsidR="00C05E58" w:rsidRDefault="6B3D0B4F" w:rsidP="00846E8E">
      <w:pPr>
        <w:pStyle w:val="ListParagraph"/>
        <w:numPr>
          <w:ilvl w:val="2"/>
          <w:numId w:val="13"/>
        </w:numPr>
        <w:tabs>
          <w:tab w:val="left" w:pos="1600"/>
        </w:tabs>
        <w:spacing w:before="13" w:line="225" w:lineRule="auto"/>
        <w:ind w:left="1599" w:right="334"/>
        <w:rPr>
          <w:sz w:val="24"/>
        </w:rPr>
      </w:pPr>
      <w:r w:rsidRPr="004B93B1">
        <w:rPr>
          <w:sz w:val="24"/>
          <w:szCs w:val="24"/>
        </w:rPr>
        <w:t xml:space="preserve">The applicant </w:t>
      </w:r>
      <w:r w:rsidR="781CE761" w:rsidRPr="004B93B1">
        <w:rPr>
          <w:sz w:val="24"/>
          <w:szCs w:val="24"/>
        </w:rPr>
        <w:t xml:space="preserve">clearly </w:t>
      </w:r>
      <w:r w:rsidRPr="004B93B1">
        <w:rPr>
          <w:sz w:val="24"/>
          <w:szCs w:val="24"/>
        </w:rPr>
        <w:t>identifies both programmatic and financial need for the grant.</w:t>
      </w:r>
      <w:r w:rsidR="781CE761" w:rsidRPr="004B93B1">
        <w:rPr>
          <w:sz w:val="24"/>
          <w:szCs w:val="24"/>
        </w:rPr>
        <w:t xml:space="preserve"> Compelling data are utilized to support project need. </w:t>
      </w:r>
    </w:p>
    <w:p w14:paraId="039B9162" w14:textId="59CC8D7D" w:rsidR="00C05E58" w:rsidRDefault="6B3D0B4F" w:rsidP="00846E8E">
      <w:pPr>
        <w:pStyle w:val="ListParagraph"/>
        <w:numPr>
          <w:ilvl w:val="2"/>
          <w:numId w:val="13"/>
        </w:numPr>
        <w:tabs>
          <w:tab w:val="left" w:pos="1600"/>
        </w:tabs>
        <w:spacing w:before="5" w:line="235" w:lineRule="auto"/>
        <w:ind w:left="1599" w:right="334"/>
        <w:rPr>
          <w:sz w:val="24"/>
        </w:rPr>
      </w:pPr>
      <w:r w:rsidRPr="0C834FDD">
        <w:rPr>
          <w:sz w:val="24"/>
          <w:szCs w:val="24"/>
        </w:rPr>
        <w:t>The</w:t>
      </w:r>
      <w:r w:rsidRPr="0C834FDD">
        <w:rPr>
          <w:spacing w:val="-14"/>
          <w:sz w:val="24"/>
          <w:szCs w:val="24"/>
        </w:rPr>
        <w:t xml:space="preserve"> </w:t>
      </w:r>
      <w:r w:rsidRPr="0C834FDD">
        <w:rPr>
          <w:sz w:val="24"/>
          <w:szCs w:val="24"/>
        </w:rPr>
        <w:t>applicant</w:t>
      </w:r>
      <w:r w:rsidRPr="0C834FDD">
        <w:rPr>
          <w:spacing w:val="-11"/>
          <w:sz w:val="24"/>
          <w:szCs w:val="24"/>
        </w:rPr>
        <w:t xml:space="preserve"> </w:t>
      </w:r>
      <w:r w:rsidR="781CE761">
        <w:rPr>
          <w:sz w:val="24"/>
          <w:szCs w:val="24"/>
        </w:rPr>
        <w:t>clearly identifies</w:t>
      </w:r>
      <w:r w:rsidRPr="0C834FDD">
        <w:rPr>
          <w:spacing w:val="-14"/>
          <w:sz w:val="24"/>
          <w:szCs w:val="24"/>
        </w:rPr>
        <w:t xml:space="preserve"> </w:t>
      </w:r>
      <w:r w:rsidRPr="0C834FDD">
        <w:rPr>
          <w:sz w:val="24"/>
          <w:szCs w:val="24"/>
        </w:rPr>
        <w:t>the target population</w:t>
      </w:r>
      <w:r w:rsidR="781CE761">
        <w:rPr>
          <w:sz w:val="24"/>
          <w:szCs w:val="24"/>
        </w:rPr>
        <w:t>(s)</w:t>
      </w:r>
      <w:r w:rsidRPr="0C834FDD">
        <w:rPr>
          <w:sz w:val="24"/>
          <w:szCs w:val="24"/>
        </w:rPr>
        <w:t xml:space="preserve"> of students to be served including disaggregated demographic data, as appropriate (e.g., ethnicity, gender, socio-economic status,</w:t>
      </w:r>
      <w:r w:rsidRPr="0C834FDD">
        <w:rPr>
          <w:spacing w:val="-12"/>
          <w:sz w:val="24"/>
          <w:szCs w:val="24"/>
        </w:rPr>
        <w:t xml:space="preserve"> </w:t>
      </w:r>
      <w:r w:rsidRPr="0C834FDD">
        <w:rPr>
          <w:sz w:val="24"/>
          <w:szCs w:val="24"/>
        </w:rPr>
        <w:t>educational</w:t>
      </w:r>
      <w:r w:rsidRPr="0C834FDD">
        <w:rPr>
          <w:spacing w:val="-11"/>
          <w:sz w:val="24"/>
          <w:szCs w:val="24"/>
        </w:rPr>
        <w:t xml:space="preserve"> </w:t>
      </w:r>
      <w:r w:rsidRPr="0C834FDD">
        <w:rPr>
          <w:sz w:val="24"/>
          <w:szCs w:val="24"/>
        </w:rPr>
        <w:t>levels</w:t>
      </w:r>
      <w:r w:rsidRPr="0C834FDD">
        <w:rPr>
          <w:spacing w:val="-13"/>
          <w:sz w:val="24"/>
          <w:szCs w:val="24"/>
        </w:rPr>
        <w:t xml:space="preserve"> </w:t>
      </w:r>
      <w:r w:rsidRPr="0C834FDD">
        <w:rPr>
          <w:sz w:val="24"/>
          <w:szCs w:val="24"/>
        </w:rPr>
        <w:t>–</w:t>
      </w:r>
      <w:r w:rsidRPr="0C834FDD">
        <w:rPr>
          <w:spacing w:val="-13"/>
          <w:sz w:val="24"/>
          <w:szCs w:val="24"/>
        </w:rPr>
        <w:t xml:space="preserve"> </w:t>
      </w:r>
      <w:r w:rsidRPr="0C834FDD">
        <w:rPr>
          <w:sz w:val="24"/>
          <w:szCs w:val="24"/>
        </w:rPr>
        <w:t>high</w:t>
      </w:r>
      <w:r w:rsidRPr="0C834FDD">
        <w:rPr>
          <w:spacing w:val="-10"/>
          <w:sz w:val="24"/>
          <w:szCs w:val="24"/>
        </w:rPr>
        <w:t xml:space="preserve"> </w:t>
      </w:r>
      <w:r w:rsidRPr="0C834FDD">
        <w:rPr>
          <w:sz w:val="24"/>
          <w:szCs w:val="24"/>
        </w:rPr>
        <w:lastRenderedPageBreak/>
        <w:t>school</w:t>
      </w:r>
      <w:r w:rsidRPr="0C834FDD">
        <w:rPr>
          <w:spacing w:val="-11"/>
          <w:sz w:val="24"/>
          <w:szCs w:val="24"/>
        </w:rPr>
        <w:t xml:space="preserve"> </w:t>
      </w:r>
      <w:r w:rsidRPr="0C834FDD">
        <w:rPr>
          <w:sz w:val="24"/>
          <w:szCs w:val="24"/>
        </w:rPr>
        <w:t>equivalency/GED</w:t>
      </w:r>
      <w:r w:rsidR="00085CDA">
        <w:rPr>
          <w:sz w:val="24"/>
          <w:szCs w:val="24"/>
        </w:rPr>
        <w:t>/HiSET</w:t>
      </w:r>
      <w:r w:rsidRPr="0C834FDD">
        <w:rPr>
          <w:sz w:val="24"/>
          <w:szCs w:val="24"/>
        </w:rPr>
        <w:t>,</w:t>
      </w:r>
      <w:r w:rsidRPr="0C834FDD">
        <w:rPr>
          <w:spacing w:val="-12"/>
          <w:sz w:val="24"/>
          <w:szCs w:val="24"/>
        </w:rPr>
        <w:t xml:space="preserve"> </w:t>
      </w:r>
      <w:r w:rsidRPr="0C834FDD">
        <w:rPr>
          <w:sz w:val="24"/>
          <w:szCs w:val="24"/>
        </w:rPr>
        <w:t>workforce</w:t>
      </w:r>
      <w:r w:rsidRPr="0C834FDD">
        <w:rPr>
          <w:spacing w:val="-13"/>
          <w:sz w:val="24"/>
          <w:szCs w:val="24"/>
        </w:rPr>
        <w:t xml:space="preserve"> </w:t>
      </w:r>
      <w:r w:rsidRPr="0C834FDD">
        <w:rPr>
          <w:sz w:val="24"/>
          <w:szCs w:val="24"/>
        </w:rPr>
        <w:t>status, etc.).</w:t>
      </w:r>
    </w:p>
    <w:p w14:paraId="6270C63D" w14:textId="3F996CC4" w:rsidR="00C05E58" w:rsidRPr="009C1790" w:rsidRDefault="6B3D0B4F" w:rsidP="00846E8E">
      <w:pPr>
        <w:pStyle w:val="ListParagraph"/>
        <w:numPr>
          <w:ilvl w:val="2"/>
          <w:numId w:val="13"/>
        </w:numPr>
        <w:tabs>
          <w:tab w:val="left" w:pos="1600"/>
        </w:tabs>
        <w:spacing w:before="3" w:line="225" w:lineRule="auto"/>
        <w:ind w:right="335"/>
        <w:rPr>
          <w:sz w:val="24"/>
        </w:rPr>
      </w:pPr>
      <w:r w:rsidRPr="0C834FDD">
        <w:rPr>
          <w:sz w:val="24"/>
          <w:szCs w:val="24"/>
        </w:rPr>
        <w:t xml:space="preserve">The applicant identifies </w:t>
      </w:r>
      <w:r w:rsidR="781CE761">
        <w:rPr>
          <w:sz w:val="24"/>
          <w:szCs w:val="24"/>
        </w:rPr>
        <w:t xml:space="preserve">a </w:t>
      </w:r>
      <w:r w:rsidRPr="0C834FDD">
        <w:rPr>
          <w:sz w:val="24"/>
          <w:szCs w:val="24"/>
        </w:rPr>
        <w:t>projected unduplicated number of students to be</w:t>
      </w:r>
      <w:r w:rsidRPr="0C834FDD">
        <w:rPr>
          <w:spacing w:val="-3"/>
          <w:sz w:val="24"/>
          <w:szCs w:val="24"/>
        </w:rPr>
        <w:t xml:space="preserve"> </w:t>
      </w:r>
      <w:r w:rsidRPr="0C834FDD">
        <w:rPr>
          <w:sz w:val="24"/>
          <w:szCs w:val="24"/>
        </w:rPr>
        <w:t>served</w:t>
      </w:r>
      <w:r w:rsidR="781CE761">
        <w:rPr>
          <w:sz w:val="24"/>
          <w:szCs w:val="24"/>
        </w:rPr>
        <w:t xml:space="preserve"> that is reasonable based on the projected scope and budget.</w:t>
      </w:r>
    </w:p>
    <w:p w14:paraId="0A8D4595" w14:textId="4C030718" w:rsidR="009C1790" w:rsidRPr="009C1790" w:rsidRDefault="781CE761" w:rsidP="00846E8E">
      <w:pPr>
        <w:pStyle w:val="ListParagraph"/>
        <w:numPr>
          <w:ilvl w:val="2"/>
          <w:numId w:val="13"/>
        </w:numPr>
        <w:tabs>
          <w:tab w:val="left" w:pos="1600"/>
        </w:tabs>
        <w:spacing w:before="3" w:line="283" w:lineRule="exact"/>
        <w:ind w:hanging="361"/>
        <w:rPr>
          <w:sz w:val="24"/>
        </w:rPr>
      </w:pPr>
      <w:r w:rsidRPr="0C834FDD">
        <w:rPr>
          <w:sz w:val="24"/>
          <w:szCs w:val="24"/>
        </w:rPr>
        <w:t>Targeted industry sector is identified, if</w:t>
      </w:r>
      <w:r w:rsidRPr="0C834FDD">
        <w:rPr>
          <w:spacing w:val="-5"/>
          <w:sz w:val="24"/>
          <w:szCs w:val="24"/>
        </w:rPr>
        <w:t xml:space="preserve"> </w:t>
      </w:r>
      <w:r w:rsidRPr="0C834FDD">
        <w:rPr>
          <w:sz w:val="24"/>
          <w:szCs w:val="24"/>
        </w:rPr>
        <w:t>appropriate.</w:t>
      </w:r>
    </w:p>
    <w:p w14:paraId="1B71FB11" w14:textId="77777777" w:rsidR="00C05E58" w:rsidRDefault="00C05E58">
      <w:pPr>
        <w:pStyle w:val="BodyText"/>
        <w:spacing w:before="11"/>
        <w:rPr>
          <w:sz w:val="23"/>
        </w:rPr>
      </w:pPr>
    </w:p>
    <w:p w14:paraId="7EB96AAD" w14:textId="77777777" w:rsidR="00C05E58" w:rsidRDefault="6B3D0B4F" w:rsidP="00846E8E">
      <w:pPr>
        <w:pStyle w:val="Heading1"/>
        <w:numPr>
          <w:ilvl w:val="1"/>
          <w:numId w:val="13"/>
        </w:numPr>
        <w:tabs>
          <w:tab w:val="left" w:pos="880"/>
        </w:tabs>
        <w:jc w:val="both"/>
      </w:pPr>
      <w:r>
        <w:t>Project Development and Activities</w:t>
      </w:r>
      <w:r>
        <w:rPr>
          <w:spacing w:val="-7"/>
        </w:rPr>
        <w:t xml:space="preserve"> </w:t>
      </w:r>
      <w:r>
        <w:t>(30%)</w:t>
      </w:r>
    </w:p>
    <w:p w14:paraId="2A3E7532" w14:textId="77777777" w:rsidR="00C05E58" w:rsidRDefault="6B3D0B4F" w:rsidP="00846E8E">
      <w:pPr>
        <w:pStyle w:val="ListParagraph"/>
        <w:numPr>
          <w:ilvl w:val="2"/>
          <w:numId w:val="13"/>
        </w:numPr>
        <w:tabs>
          <w:tab w:val="left" w:pos="1600"/>
        </w:tabs>
        <w:spacing w:before="7" w:line="232" w:lineRule="auto"/>
        <w:ind w:left="1599" w:right="335"/>
        <w:rPr>
          <w:sz w:val="24"/>
        </w:rPr>
      </w:pPr>
      <w:r w:rsidRPr="0C834FDD">
        <w:rPr>
          <w:sz w:val="24"/>
          <w:szCs w:val="24"/>
        </w:rPr>
        <w:t>The applicant activities, as outlined in the proposal, are thoroughly described and supported by evidence and/or data, including specific tasks and timelines and how they relate to the identified</w:t>
      </w:r>
      <w:r w:rsidRPr="0C834FDD">
        <w:rPr>
          <w:spacing w:val="-15"/>
          <w:sz w:val="24"/>
          <w:szCs w:val="24"/>
        </w:rPr>
        <w:t xml:space="preserve"> </w:t>
      </w:r>
      <w:r w:rsidRPr="0C834FDD">
        <w:rPr>
          <w:sz w:val="24"/>
          <w:szCs w:val="24"/>
        </w:rPr>
        <w:t>objectives.</w:t>
      </w:r>
    </w:p>
    <w:p w14:paraId="3922CCDE" w14:textId="603A26D1" w:rsidR="00C05E58" w:rsidRPr="00B06A98" w:rsidRDefault="6B3D0B4F" w:rsidP="00846E8E">
      <w:pPr>
        <w:pStyle w:val="ListParagraph"/>
        <w:numPr>
          <w:ilvl w:val="2"/>
          <w:numId w:val="13"/>
        </w:numPr>
        <w:tabs>
          <w:tab w:val="left" w:pos="1600"/>
        </w:tabs>
        <w:spacing w:before="11" w:line="225" w:lineRule="auto"/>
        <w:ind w:right="338"/>
        <w:rPr>
          <w:sz w:val="24"/>
        </w:rPr>
      </w:pPr>
      <w:r w:rsidRPr="0C834FDD">
        <w:rPr>
          <w:sz w:val="24"/>
          <w:szCs w:val="24"/>
        </w:rPr>
        <w:t>The applicant d</w:t>
      </w:r>
      <w:r w:rsidRPr="00B06A98">
        <w:rPr>
          <w:sz w:val="24"/>
          <w:szCs w:val="24"/>
        </w:rPr>
        <w:t>escribes the collaboration with key partners, both internal and external, and clearly details each partner’s</w:t>
      </w:r>
      <w:r w:rsidRPr="00B06A98">
        <w:rPr>
          <w:spacing w:val="-9"/>
          <w:sz w:val="24"/>
          <w:szCs w:val="24"/>
        </w:rPr>
        <w:t xml:space="preserve"> </w:t>
      </w:r>
      <w:r w:rsidRPr="00B06A98">
        <w:rPr>
          <w:sz w:val="24"/>
          <w:szCs w:val="24"/>
        </w:rPr>
        <w:t>role.</w:t>
      </w:r>
      <w:r w:rsidR="00095C28" w:rsidRPr="00B06A98">
        <w:rPr>
          <w:sz w:val="24"/>
          <w:szCs w:val="24"/>
        </w:rPr>
        <w:t xml:space="preserve">  A </w:t>
      </w:r>
      <w:r w:rsidR="00095C28" w:rsidRPr="00262BAF">
        <w:rPr>
          <w:sz w:val="24"/>
          <w:szCs w:val="24"/>
        </w:rPr>
        <w:t xml:space="preserve">letter is included for </w:t>
      </w:r>
      <w:r w:rsidR="00262BAF" w:rsidRPr="00262BAF">
        <w:rPr>
          <w:sz w:val="24"/>
          <w:szCs w:val="24"/>
        </w:rPr>
        <w:t>at least one</w:t>
      </w:r>
      <w:r w:rsidR="00095C28" w:rsidRPr="00262BAF">
        <w:rPr>
          <w:sz w:val="24"/>
          <w:szCs w:val="24"/>
        </w:rPr>
        <w:t xml:space="preserve"> partner listed</w:t>
      </w:r>
      <w:r w:rsidR="00095C28" w:rsidRPr="00B06A98">
        <w:rPr>
          <w:sz w:val="24"/>
          <w:szCs w:val="24"/>
        </w:rPr>
        <w:t xml:space="preserve"> which details roles and support of the grant. </w:t>
      </w:r>
      <w:r w:rsidR="00262BAF">
        <w:rPr>
          <w:sz w:val="24"/>
          <w:szCs w:val="24"/>
        </w:rPr>
        <w:t>Identifies</w:t>
      </w:r>
      <w:r w:rsidR="00921D56" w:rsidRPr="00B06A98">
        <w:rPr>
          <w:sz w:val="24"/>
          <w:szCs w:val="24"/>
        </w:rPr>
        <w:t xml:space="preserve"> internal partners</w:t>
      </w:r>
      <w:r w:rsidR="00262BAF">
        <w:rPr>
          <w:sz w:val="24"/>
          <w:szCs w:val="24"/>
        </w:rPr>
        <w:t>.</w:t>
      </w:r>
    </w:p>
    <w:p w14:paraId="071A21FD" w14:textId="2322B6DE" w:rsidR="00C05E58" w:rsidRPr="00B06A98" w:rsidRDefault="6B3D0B4F" w:rsidP="00846E8E">
      <w:pPr>
        <w:pStyle w:val="ListParagraph"/>
        <w:numPr>
          <w:ilvl w:val="2"/>
          <w:numId w:val="13"/>
        </w:numPr>
        <w:tabs>
          <w:tab w:val="left" w:pos="1600"/>
        </w:tabs>
        <w:spacing w:before="13" w:line="225" w:lineRule="auto"/>
        <w:ind w:right="340"/>
        <w:rPr>
          <w:sz w:val="24"/>
        </w:rPr>
      </w:pPr>
      <w:r w:rsidRPr="00B06A98">
        <w:rPr>
          <w:sz w:val="24"/>
          <w:szCs w:val="24"/>
        </w:rPr>
        <w:t>The</w:t>
      </w:r>
      <w:r w:rsidRPr="00B06A98">
        <w:rPr>
          <w:spacing w:val="-6"/>
          <w:sz w:val="24"/>
          <w:szCs w:val="24"/>
        </w:rPr>
        <w:t xml:space="preserve"> </w:t>
      </w:r>
      <w:r w:rsidRPr="00B06A98">
        <w:rPr>
          <w:sz w:val="24"/>
          <w:szCs w:val="24"/>
        </w:rPr>
        <w:t>applicant</w:t>
      </w:r>
      <w:r w:rsidRPr="00B06A98">
        <w:rPr>
          <w:spacing w:val="-4"/>
          <w:sz w:val="24"/>
          <w:szCs w:val="24"/>
        </w:rPr>
        <w:t xml:space="preserve"> </w:t>
      </w:r>
      <w:r w:rsidRPr="00B06A98">
        <w:rPr>
          <w:sz w:val="24"/>
          <w:szCs w:val="24"/>
        </w:rPr>
        <w:t>clearly</w:t>
      </w:r>
      <w:r w:rsidRPr="00B06A98">
        <w:rPr>
          <w:spacing w:val="-5"/>
          <w:sz w:val="24"/>
          <w:szCs w:val="24"/>
        </w:rPr>
        <w:t xml:space="preserve"> </w:t>
      </w:r>
      <w:r w:rsidRPr="00B06A98">
        <w:rPr>
          <w:sz w:val="24"/>
          <w:szCs w:val="24"/>
        </w:rPr>
        <w:t>indicates</w:t>
      </w:r>
      <w:r w:rsidRPr="00B06A98">
        <w:rPr>
          <w:spacing w:val="-6"/>
          <w:sz w:val="24"/>
          <w:szCs w:val="24"/>
        </w:rPr>
        <w:t xml:space="preserve"> </w:t>
      </w:r>
      <w:r w:rsidRPr="00B06A98">
        <w:rPr>
          <w:sz w:val="24"/>
          <w:szCs w:val="24"/>
        </w:rPr>
        <w:t>the</w:t>
      </w:r>
      <w:r w:rsidRPr="00B06A98">
        <w:rPr>
          <w:spacing w:val="-5"/>
          <w:sz w:val="24"/>
          <w:szCs w:val="24"/>
        </w:rPr>
        <w:t xml:space="preserve"> </w:t>
      </w:r>
      <w:r w:rsidRPr="00B06A98">
        <w:rPr>
          <w:sz w:val="24"/>
          <w:szCs w:val="24"/>
        </w:rPr>
        <w:t>objective</w:t>
      </w:r>
      <w:r w:rsidRPr="00B06A98">
        <w:rPr>
          <w:spacing w:val="-4"/>
          <w:sz w:val="24"/>
          <w:szCs w:val="24"/>
        </w:rPr>
        <w:t xml:space="preserve"> </w:t>
      </w:r>
      <w:r w:rsidRPr="00B06A98">
        <w:rPr>
          <w:sz w:val="24"/>
          <w:szCs w:val="24"/>
        </w:rPr>
        <w:t>of</w:t>
      </w:r>
      <w:r w:rsidRPr="00B06A98">
        <w:rPr>
          <w:spacing w:val="-3"/>
          <w:sz w:val="24"/>
          <w:szCs w:val="24"/>
        </w:rPr>
        <w:t xml:space="preserve"> </w:t>
      </w:r>
      <w:r w:rsidR="00262BAF">
        <w:rPr>
          <w:sz w:val="24"/>
          <w:szCs w:val="24"/>
        </w:rPr>
        <w:t>focus,</w:t>
      </w:r>
      <w:r w:rsidRPr="00B06A98">
        <w:rPr>
          <w:spacing w:val="-6"/>
          <w:sz w:val="24"/>
          <w:szCs w:val="24"/>
        </w:rPr>
        <w:t xml:space="preserve"> </w:t>
      </w:r>
      <w:r w:rsidRPr="00B06A98">
        <w:rPr>
          <w:sz w:val="24"/>
          <w:szCs w:val="24"/>
        </w:rPr>
        <w:t>and</w:t>
      </w:r>
      <w:r w:rsidRPr="00B06A98">
        <w:rPr>
          <w:spacing w:val="-5"/>
          <w:sz w:val="24"/>
          <w:szCs w:val="24"/>
        </w:rPr>
        <w:t xml:space="preserve"> </w:t>
      </w:r>
      <w:r w:rsidRPr="00B06A98">
        <w:rPr>
          <w:sz w:val="24"/>
          <w:szCs w:val="24"/>
        </w:rPr>
        <w:t>the</w:t>
      </w:r>
      <w:r w:rsidRPr="00B06A98">
        <w:rPr>
          <w:spacing w:val="-4"/>
          <w:sz w:val="24"/>
          <w:szCs w:val="24"/>
        </w:rPr>
        <w:t xml:space="preserve"> </w:t>
      </w:r>
      <w:r w:rsidRPr="00B06A98">
        <w:rPr>
          <w:sz w:val="24"/>
          <w:szCs w:val="24"/>
        </w:rPr>
        <w:t>activities</w:t>
      </w:r>
      <w:r w:rsidRPr="00B06A98">
        <w:rPr>
          <w:spacing w:val="-6"/>
          <w:sz w:val="24"/>
          <w:szCs w:val="24"/>
        </w:rPr>
        <w:t xml:space="preserve"> </w:t>
      </w:r>
      <w:r w:rsidRPr="00B06A98">
        <w:rPr>
          <w:sz w:val="24"/>
          <w:szCs w:val="24"/>
        </w:rPr>
        <w:t>align with the objective</w:t>
      </w:r>
      <w:r w:rsidRPr="00B06A98">
        <w:rPr>
          <w:spacing w:val="-6"/>
          <w:sz w:val="24"/>
          <w:szCs w:val="24"/>
        </w:rPr>
        <w:t xml:space="preserve"> </w:t>
      </w:r>
      <w:r w:rsidRPr="00B06A98">
        <w:rPr>
          <w:sz w:val="24"/>
          <w:szCs w:val="24"/>
        </w:rPr>
        <w:t>area.</w:t>
      </w:r>
    </w:p>
    <w:p w14:paraId="1096A960" w14:textId="018EEFD3" w:rsidR="00C05E58" w:rsidRPr="00B06A98" w:rsidRDefault="6B3D0B4F" w:rsidP="00846E8E">
      <w:pPr>
        <w:pStyle w:val="ListParagraph"/>
        <w:numPr>
          <w:ilvl w:val="2"/>
          <w:numId w:val="13"/>
        </w:numPr>
        <w:tabs>
          <w:tab w:val="left" w:pos="1600"/>
        </w:tabs>
        <w:spacing w:before="17" w:line="223" w:lineRule="auto"/>
        <w:ind w:right="336"/>
        <w:rPr>
          <w:sz w:val="24"/>
        </w:rPr>
      </w:pPr>
      <w:r w:rsidRPr="00B06A98">
        <w:rPr>
          <w:sz w:val="24"/>
          <w:szCs w:val="24"/>
        </w:rPr>
        <w:t xml:space="preserve">The applicant has addressed each of the </w:t>
      </w:r>
      <w:r w:rsidR="00F351FF" w:rsidRPr="00B06A98">
        <w:rPr>
          <w:sz w:val="24"/>
          <w:szCs w:val="24"/>
        </w:rPr>
        <w:t>four</w:t>
      </w:r>
      <w:r w:rsidRPr="00B06A98">
        <w:rPr>
          <w:sz w:val="24"/>
          <w:szCs w:val="24"/>
        </w:rPr>
        <w:t xml:space="preserve"> priority activities for their chosen</w:t>
      </w:r>
      <w:r w:rsidRPr="00B06A98">
        <w:rPr>
          <w:spacing w:val="-2"/>
          <w:sz w:val="24"/>
          <w:szCs w:val="24"/>
        </w:rPr>
        <w:t xml:space="preserve"> </w:t>
      </w:r>
      <w:r w:rsidRPr="00B06A98">
        <w:rPr>
          <w:sz w:val="24"/>
          <w:szCs w:val="24"/>
        </w:rPr>
        <w:t>objective</w:t>
      </w:r>
      <w:r w:rsidR="00F351FF" w:rsidRPr="00B06A98">
        <w:rPr>
          <w:sz w:val="24"/>
          <w:szCs w:val="24"/>
        </w:rPr>
        <w:t xml:space="preserve"> (see section D of the </w:t>
      </w:r>
      <w:r w:rsidR="00F27C73">
        <w:rPr>
          <w:sz w:val="24"/>
          <w:szCs w:val="24"/>
        </w:rPr>
        <w:t xml:space="preserve">FY26 </w:t>
      </w:r>
      <w:r w:rsidR="00F351FF" w:rsidRPr="00B06A98">
        <w:rPr>
          <w:sz w:val="24"/>
          <w:szCs w:val="24"/>
        </w:rPr>
        <w:t>IBT NOFO):</w:t>
      </w:r>
    </w:p>
    <w:p w14:paraId="578592FD" w14:textId="2E8A7E95" w:rsidR="00F351FF" w:rsidRPr="00B06A98" w:rsidRDefault="00F351FF" w:rsidP="00DE20B3">
      <w:pPr>
        <w:pStyle w:val="ListParagraph"/>
        <w:numPr>
          <w:ilvl w:val="3"/>
          <w:numId w:val="13"/>
        </w:numPr>
        <w:tabs>
          <w:tab w:val="left" w:pos="1600"/>
        </w:tabs>
        <w:spacing w:before="17" w:line="223" w:lineRule="auto"/>
        <w:ind w:right="336"/>
        <w:rPr>
          <w:sz w:val="24"/>
        </w:rPr>
      </w:pPr>
      <w:r w:rsidRPr="00B06A98">
        <w:rPr>
          <w:sz w:val="24"/>
          <w:szCs w:val="24"/>
        </w:rPr>
        <w:t>Engage in partnerships</w:t>
      </w:r>
    </w:p>
    <w:p w14:paraId="7BE01D76" w14:textId="6841933F" w:rsidR="00F351FF" w:rsidRPr="00B06A98" w:rsidRDefault="00F351FF">
      <w:pPr>
        <w:pStyle w:val="ListParagraph"/>
        <w:numPr>
          <w:ilvl w:val="3"/>
          <w:numId w:val="13"/>
        </w:numPr>
        <w:tabs>
          <w:tab w:val="left" w:pos="1600"/>
        </w:tabs>
        <w:spacing w:before="17" w:line="223" w:lineRule="auto"/>
        <w:ind w:right="336"/>
        <w:rPr>
          <w:sz w:val="24"/>
        </w:rPr>
      </w:pPr>
      <w:r w:rsidRPr="00B06A98">
        <w:rPr>
          <w:sz w:val="24"/>
          <w:szCs w:val="24"/>
        </w:rPr>
        <w:t>Develop and implement career activities</w:t>
      </w:r>
    </w:p>
    <w:p w14:paraId="36549ACF" w14:textId="752E2DFE" w:rsidR="00F351FF" w:rsidRPr="00B06A98" w:rsidRDefault="00F351FF">
      <w:pPr>
        <w:pStyle w:val="ListParagraph"/>
        <w:numPr>
          <w:ilvl w:val="3"/>
          <w:numId w:val="13"/>
        </w:numPr>
        <w:tabs>
          <w:tab w:val="left" w:pos="1600"/>
        </w:tabs>
        <w:spacing w:before="17" w:line="223" w:lineRule="auto"/>
        <w:ind w:right="336"/>
        <w:rPr>
          <w:sz w:val="24"/>
        </w:rPr>
      </w:pPr>
      <w:r w:rsidRPr="00B06A98">
        <w:rPr>
          <w:sz w:val="24"/>
          <w:szCs w:val="24"/>
        </w:rPr>
        <w:t>Implement and integrate equity-driven, evidence-based practices</w:t>
      </w:r>
    </w:p>
    <w:p w14:paraId="38A3ABD1" w14:textId="6B39230E" w:rsidR="00F351FF" w:rsidRPr="00B06A98" w:rsidRDefault="00F351FF">
      <w:pPr>
        <w:pStyle w:val="ListParagraph"/>
        <w:numPr>
          <w:ilvl w:val="3"/>
          <w:numId w:val="13"/>
        </w:numPr>
        <w:tabs>
          <w:tab w:val="left" w:pos="1600"/>
        </w:tabs>
        <w:spacing w:before="17" w:line="223" w:lineRule="auto"/>
        <w:ind w:right="336"/>
        <w:rPr>
          <w:sz w:val="24"/>
        </w:rPr>
      </w:pPr>
      <w:r w:rsidRPr="00B06A98">
        <w:rPr>
          <w:sz w:val="24"/>
          <w:szCs w:val="24"/>
        </w:rPr>
        <w:t>Participate in Professional Development opportunities</w:t>
      </w:r>
    </w:p>
    <w:p w14:paraId="017C1585" w14:textId="77777777" w:rsidR="000072F8" w:rsidRDefault="000072F8">
      <w:pPr>
        <w:pStyle w:val="BodyText"/>
        <w:spacing w:before="3"/>
      </w:pPr>
    </w:p>
    <w:p w14:paraId="51EE95BC" w14:textId="41BD75F1" w:rsidR="00C05E58" w:rsidRDefault="6B3D0B4F" w:rsidP="00846E8E">
      <w:pPr>
        <w:pStyle w:val="Heading1"/>
        <w:numPr>
          <w:ilvl w:val="1"/>
          <w:numId w:val="13"/>
        </w:numPr>
        <w:tabs>
          <w:tab w:val="left" w:pos="880"/>
        </w:tabs>
        <w:jc w:val="both"/>
      </w:pPr>
      <w:r>
        <w:t>Project Impact</w:t>
      </w:r>
      <w:r>
        <w:rPr>
          <w:spacing w:val="-3"/>
        </w:rPr>
        <w:t xml:space="preserve"> </w:t>
      </w:r>
      <w:r>
        <w:t>(</w:t>
      </w:r>
      <w:r w:rsidR="5EB51815">
        <w:t>20</w:t>
      </w:r>
      <w:r>
        <w:t>%)</w:t>
      </w:r>
    </w:p>
    <w:p w14:paraId="48F34029" w14:textId="3F39BB40" w:rsidR="00C05E58" w:rsidRPr="00697DF5" w:rsidRDefault="781CE761" w:rsidP="00E47B4B">
      <w:pPr>
        <w:pStyle w:val="ListParagraph"/>
        <w:numPr>
          <w:ilvl w:val="2"/>
          <w:numId w:val="13"/>
        </w:numPr>
        <w:tabs>
          <w:tab w:val="left" w:pos="1980"/>
        </w:tabs>
        <w:spacing w:before="9" w:line="230" w:lineRule="auto"/>
        <w:ind w:left="1980" w:right="334"/>
        <w:rPr>
          <w:sz w:val="24"/>
        </w:rPr>
      </w:pPr>
      <w:r>
        <w:rPr>
          <w:sz w:val="24"/>
          <w:szCs w:val="24"/>
        </w:rPr>
        <w:t xml:space="preserve">Performance Measures Chart: </w:t>
      </w:r>
      <w:r w:rsidR="6B3D0B4F" w:rsidRPr="0C834FDD">
        <w:rPr>
          <w:sz w:val="24"/>
          <w:szCs w:val="24"/>
        </w:rPr>
        <w:t>The</w:t>
      </w:r>
      <w:r w:rsidR="6B3D0B4F" w:rsidRPr="0C834FDD">
        <w:rPr>
          <w:spacing w:val="-16"/>
          <w:sz w:val="24"/>
          <w:szCs w:val="24"/>
        </w:rPr>
        <w:t xml:space="preserve"> </w:t>
      </w:r>
      <w:r w:rsidR="6B3D0B4F" w:rsidRPr="0C834FDD">
        <w:rPr>
          <w:sz w:val="24"/>
          <w:szCs w:val="24"/>
        </w:rPr>
        <w:t>applicant</w:t>
      </w:r>
      <w:r w:rsidR="6B3D0B4F" w:rsidRPr="0C834FDD">
        <w:rPr>
          <w:spacing w:val="-15"/>
          <w:sz w:val="24"/>
          <w:szCs w:val="24"/>
        </w:rPr>
        <w:t xml:space="preserve"> </w:t>
      </w:r>
      <w:r w:rsidR="6B3D0B4F" w:rsidRPr="0C834FDD">
        <w:rPr>
          <w:sz w:val="24"/>
          <w:szCs w:val="24"/>
        </w:rPr>
        <w:t>has</w:t>
      </w:r>
      <w:r w:rsidR="6B3D0B4F" w:rsidRPr="0C834FDD">
        <w:rPr>
          <w:spacing w:val="-13"/>
          <w:sz w:val="24"/>
          <w:szCs w:val="24"/>
        </w:rPr>
        <w:t xml:space="preserve"> </w:t>
      </w:r>
      <w:r w:rsidR="6B3D0B4F" w:rsidRPr="0C834FDD">
        <w:rPr>
          <w:sz w:val="24"/>
          <w:szCs w:val="24"/>
        </w:rPr>
        <w:t>described</w:t>
      </w:r>
      <w:r w:rsidR="6B3D0B4F" w:rsidRPr="0C834FDD">
        <w:rPr>
          <w:spacing w:val="-16"/>
          <w:sz w:val="24"/>
          <w:szCs w:val="24"/>
        </w:rPr>
        <w:t xml:space="preserve"> </w:t>
      </w:r>
      <w:r w:rsidR="6B3D0B4F" w:rsidRPr="0C834FDD">
        <w:rPr>
          <w:sz w:val="24"/>
          <w:szCs w:val="24"/>
        </w:rPr>
        <w:t>the</w:t>
      </w:r>
      <w:r w:rsidR="6B3D0B4F" w:rsidRPr="0C834FDD">
        <w:rPr>
          <w:spacing w:val="-13"/>
          <w:sz w:val="24"/>
          <w:szCs w:val="24"/>
        </w:rPr>
        <w:t xml:space="preserve"> </w:t>
      </w:r>
      <w:r w:rsidR="6B3D0B4F" w:rsidRPr="0C834FDD">
        <w:rPr>
          <w:sz w:val="24"/>
          <w:szCs w:val="24"/>
        </w:rPr>
        <w:t>project</w:t>
      </w:r>
      <w:r w:rsidR="6B3D0B4F" w:rsidRPr="0C834FDD">
        <w:rPr>
          <w:spacing w:val="-14"/>
          <w:sz w:val="24"/>
          <w:szCs w:val="24"/>
        </w:rPr>
        <w:t xml:space="preserve"> </w:t>
      </w:r>
      <w:r w:rsidR="00CF6567">
        <w:rPr>
          <w:sz w:val="24"/>
          <w:szCs w:val="24"/>
        </w:rPr>
        <w:t>outcomes,</w:t>
      </w:r>
      <w:r w:rsidR="009E0560">
        <w:rPr>
          <w:sz w:val="24"/>
          <w:szCs w:val="24"/>
        </w:rPr>
        <w:t xml:space="preserve"> </w:t>
      </w:r>
      <w:r w:rsidR="6B3D0B4F" w:rsidRPr="0C834FDD">
        <w:rPr>
          <w:sz w:val="24"/>
          <w:szCs w:val="24"/>
        </w:rPr>
        <w:t>and</w:t>
      </w:r>
      <w:r w:rsidR="6B3D0B4F" w:rsidRPr="0C834FDD">
        <w:rPr>
          <w:spacing w:val="-16"/>
          <w:sz w:val="24"/>
          <w:szCs w:val="24"/>
        </w:rPr>
        <w:t xml:space="preserve"> </w:t>
      </w:r>
      <w:r w:rsidR="6B3D0B4F" w:rsidRPr="0C834FDD">
        <w:rPr>
          <w:sz w:val="24"/>
          <w:szCs w:val="24"/>
        </w:rPr>
        <w:t>they</w:t>
      </w:r>
      <w:r w:rsidR="6B3D0B4F" w:rsidRPr="0C834FDD">
        <w:rPr>
          <w:spacing w:val="-13"/>
          <w:sz w:val="24"/>
          <w:szCs w:val="24"/>
        </w:rPr>
        <w:t xml:space="preserve"> </w:t>
      </w:r>
      <w:r w:rsidR="6B3D0B4F" w:rsidRPr="0C834FDD">
        <w:rPr>
          <w:sz w:val="24"/>
          <w:szCs w:val="24"/>
        </w:rPr>
        <w:t>are</w:t>
      </w:r>
      <w:r w:rsidR="6B3D0B4F" w:rsidRPr="0C834FDD">
        <w:rPr>
          <w:spacing w:val="-13"/>
          <w:sz w:val="24"/>
          <w:szCs w:val="24"/>
        </w:rPr>
        <w:t xml:space="preserve"> </w:t>
      </w:r>
      <w:r w:rsidR="6B3D0B4F" w:rsidRPr="0C834FDD">
        <w:rPr>
          <w:sz w:val="24"/>
          <w:szCs w:val="24"/>
        </w:rPr>
        <w:t>well-defined, measurable, reasonable, and relate to the identified activities, goals and objectives.</w:t>
      </w:r>
    </w:p>
    <w:p w14:paraId="700B5986" w14:textId="0196230B" w:rsidR="00697DF5" w:rsidRPr="00262BAF" w:rsidRDefault="00697DF5" w:rsidP="00E47B4B">
      <w:pPr>
        <w:pStyle w:val="ListParagraph"/>
        <w:numPr>
          <w:ilvl w:val="2"/>
          <w:numId w:val="13"/>
        </w:numPr>
        <w:tabs>
          <w:tab w:val="left" w:pos="1980"/>
        </w:tabs>
        <w:spacing w:before="9" w:line="230" w:lineRule="auto"/>
        <w:ind w:left="1980" w:right="334"/>
        <w:rPr>
          <w:sz w:val="24"/>
        </w:rPr>
      </w:pPr>
      <w:r w:rsidRPr="00262BAF">
        <w:rPr>
          <w:sz w:val="24"/>
          <w:szCs w:val="24"/>
        </w:rPr>
        <w:t xml:space="preserve">The cost per participant and objective have been </w:t>
      </w:r>
      <w:r w:rsidR="00262BAF" w:rsidRPr="00262BAF">
        <w:rPr>
          <w:sz w:val="24"/>
          <w:szCs w:val="24"/>
        </w:rPr>
        <w:t xml:space="preserve">completed correctly in its entirety </w:t>
      </w:r>
      <w:r w:rsidRPr="00262BAF">
        <w:rPr>
          <w:sz w:val="24"/>
          <w:szCs w:val="24"/>
        </w:rPr>
        <w:t xml:space="preserve">on the Performance Measures Chart. </w:t>
      </w:r>
    </w:p>
    <w:p w14:paraId="36F15031" w14:textId="77777777" w:rsidR="00C05E58" w:rsidRDefault="6B3D0B4F" w:rsidP="00262BAF">
      <w:pPr>
        <w:pStyle w:val="ListParagraph"/>
        <w:numPr>
          <w:ilvl w:val="2"/>
          <w:numId w:val="13"/>
        </w:numPr>
        <w:tabs>
          <w:tab w:val="left" w:pos="1980"/>
        </w:tabs>
        <w:spacing w:before="19" w:line="223" w:lineRule="auto"/>
        <w:ind w:left="1980" w:right="334"/>
        <w:rPr>
          <w:sz w:val="24"/>
        </w:rPr>
      </w:pPr>
      <w:r w:rsidRPr="0C834FDD">
        <w:rPr>
          <w:sz w:val="24"/>
          <w:szCs w:val="24"/>
        </w:rPr>
        <w:t>The goals and projected impact of the grant align with the overarching purpose of this</w:t>
      </w:r>
      <w:r w:rsidRPr="0C834FDD">
        <w:rPr>
          <w:spacing w:val="-4"/>
          <w:sz w:val="24"/>
          <w:szCs w:val="24"/>
        </w:rPr>
        <w:t xml:space="preserve"> </w:t>
      </w:r>
      <w:r w:rsidRPr="0C834FDD">
        <w:rPr>
          <w:sz w:val="24"/>
          <w:szCs w:val="24"/>
        </w:rPr>
        <w:t>NOFO.</w:t>
      </w:r>
    </w:p>
    <w:p w14:paraId="629E45D6" w14:textId="679B4CCD" w:rsidR="00C05E58" w:rsidRDefault="6B3D0B4F" w:rsidP="00262BAF">
      <w:pPr>
        <w:pStyle w:val="ListParagraph"/>
        <w:numPr>
          <w:ilvl w:val="2"/>
          <w:numId w:val="13"/>
        </w:numPr>
        <w:tabs>
          <w:tab w:val="left" w:pos="1980"/>
        </w:tabs>
        <w:spacing w:before="4" w:line="283" w:lineRule="exact"/>
        <w:ind w:left="1980" w:right="334"/>
        <w:rPr>
          <w:sz w:val="24"/>
        </w:rPr>
      </w:pPr>
      <w:r w:rsidRPr="0C834FDD">
        <w:rPr>
          <w:sz w:val="24"/>
          <w:szCs w:val="24"/>
        </w:rPr>
        <w:t xml:space="preserve">The applicant </w:t>
      </w:r>
      <w:r w:rsidR="781CE761">
        <w:rPr>
          <w:sz w:val="24"/>
          <w:szCs w:val="24"/>
        </w:rPr>
        <w:t>clearly identifies</w:t>
      </w:r>
      <w:r w:rsidR="001024B8">
        <w:rPr>
          <w:sz w:val="24"/>
          <w:szCs w:val="24"/>
        </w:rPr>
        <w:t xml:space="preserve"> and</w:t>
      </w:r>
      <w:r w:rsidR="00262BAF">
        <w:rPr>
          <w:sz w:val="24"/>
          <w:szCs w:val="24"/>
        </w:rPr>
        <w:t xml:space="preserve"> completes in its entirety</w:t>
      </w:r>
      <w:r w:rsidRPr="0C834FDD">
        <w:rPr>
          <w:sz w:val="24"/>
          <w:szCs w:val="24"/>
        </w:rPr>
        <w:t xml:space="preserve"> the projected unduplicated numbers to be</w:t>
      </w:r>
      <w:r w:rsidRPr="0C834FDD">
        <w:rPr>
          <w:spacing w:val="-17"/>
          <w:sz w:val="24"/>
          <w:szCs w:val="24"/>
        </w:rPr>
        <w:t xml:space="preserve"> </w:t>
      </w:r>
      <w:r w:rsidRPr="0C834FDD">
        <w:rPr>
          <w:sz w:val="24"/>
          <w:szCs w:val="24"/>
        </w:rPr>
        <w:t>served</w:t>
      </w:r>
      <w:r w:rsidR="00F351FF">
        <w:rPr>
          <w:sz w:val="24"/>
          <w:szCs w:val="24"/>
        </w:rPr>
        <w:t xml:space="preserve"> on the Grant Cover Page</w:t>
      </w:r>
      <w:r w:rsidR="00697DF5">
        <w:rPr>
          <w:sz w:val="24"/>
          <w:szCs w:val="24"/>
        </w:rPr>
        <w:t>.</w:t>
      </w:r>
    </w:p>
    <w:p w14:paraId="03E48394" w14:textId="04D6BC7A" w:rsidR="00773619" w:rsidRPr="00DE4D76" w:rsidRDefault="6B3D0B4F" w:rsidP="00262BAF">
      <w:pPr>
        <w:pStyle w:val="ListParagraph"/>
        <w:numPr>
          <w:ilvl w:val="2"/>
          <w:numId w:val="13"/>
        </w:numPr>
        <w:tabs>
          <w:tab w:val="left" w:pos="1980"/>
        </w:tabs>
        <w:spacing w:before="5" w:line="223" w:lineRule="auto"/>
        <w:ind w:left="1980" w:right="334"/>
        <w:rPr>
          <w:sz w:val="24"/>
        </w:rPr>
      </w:pPr>
      <w:r w:rsidRPr="0C834FDD">
        <w:rPr>
          <w:sz w:val="24"/>
          <w:szCs w:val="24"/>
        </w:rPr>
        <w:t xml:space="preserve">The applicant </w:t>
      </w:r>
      <w:r w:rsidR="781CE761">
        <w:rPr>
          <w:sz w:val="24"/>
          <w:szCs w:val="24"/>
        </w:rPr>
        <w:t xml:space="preserve">clearly </w:t>
      </w:r>
      <w:r w:rsidRPr="0C834FDD">
        <w:rPr>
          <w:sz w:val="24"/>
          <w:szCs w:val="24"/>
        </w:rPr>
        <w:t>describes the potential impact on students and their achievements, the community, the institution, employers,</w:t>
      </w:r>
      <w:r w:rsidRPr="0C834FDD">
        <w:rPr>
          <w:spacing w:val="-9"/>
          <w:sz w:val="24"/>
          <w:szCs w:val="24"/>
        </w:rPr>
        <w:t xml:space="preserve"> </w:t>
      </w:r>
      <w:r w:rsidRPr="0C834FDD">
        <w:rPr>
          <w:sz w:val="24"/>
          <w:szCs w:val="24"/>
        </w:rPr>
        <w:t>etc</w:t>
      </w:r>
      <w:r w:rsidR="00DE20B3">
        <w:rPr>
          <w:sz w:val="24"/>
          <w:szCs w:val="24"/>
        </w:rPr>
        <w:t>. and the impact is meaningful and significant.</w:t>
      </w:r>
    </w:p>
    <w:p w14:paraId="22A04756" w14:textId="77777777" w:rsidR="00773619" w:rsidRDefault="00773619">
      <w:pPr>
        <w:pStyle w:val="BodyText"/>
        <w:spacing w:before="3"/>
      </w:pPr>
    </w:p>
    <w:p w14:paraId="696A2F3B" w14:textId="23B11BD9" w:rsidR="00C05E58" w:rsidRDefault="6B3D0B4F" w:rsidP="00846E8E">
      <w:pPr>
        <w:pStyle w:val="Heading1"/>
        <w:numPr>
          <w:ilvl w:val="1"/>
          <w:numId w:val="13"/>
        </w:numPr>
        <w:tabs>
          <w:tab w:val="left" w:pos="880"/>
        </w:tabs>
        <w:jc w:val="both"/>
      </w:pPr>
      <w:r>
        <w:t xml:space="preserve">Project </w:t>
      </w:r>
      <w:r w:rsidR="63D49E89">
        <w:t>Effectiveness</w:t>
      </w:r>
      <w:r w:rsidR="7A25050C">
        <w:t xml:space="preserve">, </w:t>
      </w:r>
      <w:r>
        <w:t>Capacity and Sustainability</w:t>
      </w:r>
      <w:r>
        <w:rPr>
          <w:spacing w:val="-8"/>
        </w:rPr>
        <w:t xml:space="preserve"> </w:t>
      </w:r>
      <w:r>
        <w:t>(15%)</w:t>
      </w:r>
    </w:p>
    <w:p w14:paraId="14C9C620" w14:textId="4BDE33C8" w:rsidR="00697DF5" w:rsidRPr="001A3724" w:rsidRDefault="6B3D0B4F" w:rsidP="00697DF5">
      <w:pPr>
        <w:pStyle w:val="ListParagraph"/>
        <w:numPr>
          <w:ilvl w:val="2"/>
          <w:numId w:val="13"/>
        </w:numPr>
        <w:tabs>
          <w:tab w:val="left" w:pos="1600"/>
        </w:tabs>
        <w:ind w:right="336"/>
        <w:rPr>
          <w:i/>
          <w:iCs/>
          <w:sz w:val="24"/>
          <w:szCs w:val="24"/>
        </w:rPr>
      </w:pPr>
      <w:r w:rsidRPr="0C834FDD">
        <w:rPr>
          <w:sz w:val="24"/>
          <w:szCs w:val="24"/>
        </w:rPr>
        <w:t xml:space="preserve">The applicant </w:t>
      </w:r>
      <w:r w:rsidR="5EB51815">
        <w:rPr>
          <w:sz w:val="24"/>
          <w:szCs w:val="24"/>
        </w:rPr>
        <w:t>documents that they have sufficient</w:t>
      </w:r>
      <w:r w:rsidRPr="0C834FDD">
        <w:rPr>
          <w:sz w:val="24"/>
          <w:szCs w:val="24"/>
        </w:rPr>
        <w:t xml:space="preserve"> capacity to execute the project including a description of previous experience in implementing successful related projects or</w:t>
      </w:r>
      <w:r w:rsidRPr="0C834FDD">
        <w:rPr>
          <w:spacing w:val="-3"/>
          <w:sz w:val="24"/>
          <w:szCs w:val="24"/>
        </w:rPr>
        <w:t xml:space="preserve"> </w:t>
      </w:r>
      <w:r w:rsidRPr="0C834FDD">
        <w:rPr>
          <w:sz w:val="24"/>
          <w:szCs w:val="24"/>
        </w:rPr>
        <w:t>activities</w:t>
      </w:r>
      <w:r w:rsidR="00DE20B3">
        <w:rPr>
          <w:sz w:val="24"/>
          <w:szCs w:val="24"/>
        </w:rPr>
        <w:t xml:space="preserve">, appropriate staffing and expertise, </w:t>
      </w:r>
      <w:r w:rsidR="00262BAF">
        <w:rPr>
          <w:sz w:val="24"/>
          <w:szCs w:val="24"/>
        </w:rPr>
        <w:t xml:space="preserve">and </w:t>
      </w:r>
      <w:r w:rsidR="00DE20B3">
        <w:rPr>
          <w:sz w:val="24"/>
          <w:szCs w:val="24"/>
        </w:rPr>
        <w:t>institutional commitment to the project,</w:t>
      </w:r>
      <w:r w:rsidR="00262BAF">
        <w:rPr>
          <w:sz w:val="24"/>
          <w:szCs w:val="24"/>
        </w:rPr>
        <w:t xml:space="preserve"> </w:t>
      </w:r>
      <w:r w:rsidR="00DE20B3">
        <w:rPr>
          <w:sz w:val="24"/>
          <w:szCs w:val="24"/>
        </w:rPr>
        <w:t>etc.</w:t>
      </w:r>
      <w:r w:rsidR="00095C28">
        <w:rPr>
          <w:sz w:val="24"/>
          <w:szCs w:val="24"/>
        </w:rPr>
        <w:t xml:space="preserve"> </w:t>
      </w:r>
      <w:r w:rsidR="00697DF5" w:rsidRPr="004B93B1">
        <w:rPr>
          <w:i/>
          <w:iCs/>
          <w:sz w:val="24"/>
          <w:szCs w:val="24"/>
        </w:rPr>
        <w:t>Applicants should demonstrate past project performance as evidence of successful</w:t>
      </w:r>
      <w:r w:rsidR="00697DF5" w:rsidRPr="004B93B1">
        <w:rPr>
          <w:i/>
          <w:iCs/>
          <w:spacing w:val="-7"/>
          <w:sz w:val="24"/>
          <w:szCs w:val="24"/>
        </w:rPr>
        <w:t xml:space="preserve"> </w:t>
      </w:r>
      <w:r w:rsidR="00697DF5" w:rsidRPr="004B93B1">
        <w:rPr>
          <w:i/>
          <w:iCs/>
          <w:sz w:val="24"/>
          <w:szCs w:val="24"/>
        </w:rPr>
        <w:t>implementation</w:t>
      </w:r>
      <w:r w:rsidR="00697DF5" w:rsidRPr="004B93B1">
        <w:rPr>
          <w:i/>
          <w:iCs/>
          <w:spacing w:val="-9"/>
          <w:sz w:val="24"/>
          <w:szCs w:val="24"/>
        </w:rPr>
        <w:t xml:space="preserve"> </w:t>
      </w:r>
      <w:r w:rsidR="00697DF5" w:rsidRPr="004B93B1">
        <w:rPr>
          <w:i/>
          <w:iCs/>
          <w:sz w:val="24"/>
          <w:szCs w:val="24"/>
        </w:rPr>
        <w:t>and</w:t>
      </w:r>
      <w:r w:rsidR="00697DF5" w:rsidRPr="004B93B1">
        <w:rPr>
          <w:i/>
          <w:iCs/>
          <w:spacing w:val="-7"/>
          <w:sz w:val="24"/>
          <w:szCs w:val="24"/>
        </w:rPr>
        <w:t xml:space="preserve"> </w:t>
      </w:r>
      <w:r w:rsidR="00697DF5" w:rsidRPr="004B93B1">
        <w:rPr>
          <w:i/>
          <w:iCs/>
          <w:sz w:val="24"/>
          <w:szCs w:val="24"/>
        </w:rPr>
        <w:t>capacity.</w:t>
      </w:r>
      <w:r w:rsidR="00697DF5" w:rsidRPr="004B93B1">
        <w:rPr>
          <w:i/>
          <w:iCs/>
          <w:spacing w:val="-8"/>
          <w:sz w:val="24"/>
          <w:szCs w:val="24"/>
        </w:rPr>
        <w:t xml:space="preserve"> </w:t>
      </w:r>
      <w:r w:rsidR="00697DF5" w:rsidRPr="004B93B1">
        <w:rPr>
          <w:i/>
          <w:iCs/>
          <w:sz w:val="24"/>
          <w:szCs w:val="24"/>
        </w:rPr>
        <w:t>The</w:t>
      </w:r>
      <w:r w:rsidR="00697DF5" w:rsidRPr="004B93B1">
        <w:rPr>
          <w:i/>
          <w:iCs/>
          <w:spacing w:val="-9"/>
          <w:sz w:val="24"/>
          <w:szCs w:val="24"/>
        </w:rPr>
        <w:t xml:space="preserve"> </w:t>
      </w:r>
      <w:r w:rsidR="00697DF5" w:rsidRPr="004B93B1">
        <w:rPr>
          <w:i/>
          <w:iCs/>
          <w:sz w:val="24"/>
          <w:szCs w:val="24"/>
        </w:rPr>
        <w:t>ICCB</w:t>
      </w:r>
      <w:r w:rsidR="00697DF5" w:rsidRPr="004B93B1">
        <w:rPr>
          <w:i/>
          <w:iCs/>
          <w:spacing w:val="-9"/>
          <w:sz w:val="24"/>
          <w:szCs w:val="24"/>
        </w:rPr>
        <w:t xml:space="preserve"> </w:t>
      </w:r>
      <w:r w:rsidR="00697DF5" w:rsidRPr="004B93B1">
        <w:rPr>
          <w:i/>
          <w:iCs/>
          <w:sz w:val="24"/>
          <w:szCs w:val="24"/>
        </w:rPr>
        <w:t>will</w:t>
      </w:r>
      <w:r w:rsidR="00697DF5" w:rsidRPr="004B93B1">
        <w:rPr>
          <w:i/>
          <w:iCs/>
          <w:spacing w:val="-7"/>
          <w:sz w:val="24"/>
          <w:szCs w:val="24"/>
        </w:rPr>
        <w:t xml:space="preserve"> </w:t>
      </w:r>
      <w:r w:rsidR="00697DF5" w:rsidRPr="004B93B1">
        <w:rPr>
          <w:i/>
          <w:iCs/>
          <w:sz w:val="24"/>
          <w:szCs w:val="24"/>
        </w:rPr>
        <w:t>consider</w:t>
      </w:r>
      <w:r w:rsidR="00697DF5" w:rsidRPr="004B93B1">
        <w:rPr>
          <w:i/>
          <w:iCs/>
          <w:spacing w:val="-9"/>
          <w:sz w:val="24"/>
          <w:szCs w:val="24"/>
        </w:rPr>
        <w:t xml:space="preserve"> </w:t>
      </w:r>
      <w:r w:rsidR="00697DF5" w:rsidRPr="004B93B1">
        <w:rPr>
          <w:i/>
          <w:iCs/>
          <w:sz w:val="24"/>
          <w:szCs w:val="24"/>
        </w:rPr>
        <w:t>success</w:t>
      </w:r>
      <w:r w:rsidR="00697DF5" w:rsidRPr="004B93B1">
        <w:rPr>
          <w:i/>
          <w:iCs/>
          <w:spacing w:val="-9"/>
          <w:sz w:val="24"/>
          <w:szCs w:val="24"/>
        </w:rPr>
        <w:t xml:space="preserve"> </w:t>
      </w:r>
      <w:r w:rsidR="00697DF5" w:rsidRPr="004B93B1">
        <w:rPr>
          <w:i/>
          <w:iCs/>
          <w:sz w:val="24"/>
          <w:szCs w:val="24"/>
        </w:rPr>
        <w:t xml:space="preserve">of past project </w:t>
      </w:r>
      <w:r w:rsidR="00697DF5" w:rsidRPr="004B93B1">
        <w:rPr>
          <w:i/>
          <w:iCs/>
          <w:sz w:val="24"/>
          <w:szCs w:val="24"/>
        </w:rPr>
        <w:lastRenderedPageBreak/>
        <w:t xml:space="preserve">implementation and ability to carry out deliverables, including reporting requirements </w:t>
      </w:r>
      <w:r w:rsidR="00697DF5" w:rsidRPr="00B06A98">
        <w:rPr>
          <w:i/>
          <w:iCs/>
          <w:sz w:val="24"/>
          <w:szCs w:val="24"/>
        </w:rPr>
        <w:t>for IBT and any other previous grant received by the applicant (ICCB or otherwise)</w:t>
      </w:r>
      <w:r w:rsidR="00697DF5">
        <w:rPr>
          <w:i/>
          <w:iCs/>
          <w:sz w:val="24"/>
          <w:szCs w:val="24"/>
        </w:rPr>
        <w:t xml:space="preserve"> </w:t>
      </w:r>
      <w:r w:rsidR="00697DF5" w:rsidRPr="004B93B1">
        <w:rPr>
          <w:i/>
          <w:iCs/>
          <w:sz w:val="24"/>
          <w:szCs w:val="24"/>
        </w:rPr>
        <w:t xml:space="preserve">as indicators of capacity and </w:t>
      </w:r>
      <w:r w:rsidR="009E0560" w:rsidRPr="004B93B1">
        <w:rPr>
          <w:i/>
          <w:iCs/>
          <w:sz w:val="24"/>
          <w:szCs w:val="24"/>
        </w:rPr>
        <w:t>effectiveness</w:t>
      </w:r>
      <w:r w:rsidR="009E0560">
        <w:rPr>
          <w:i/>
          <w:iCs/>
          <w:sz w:val="24"/>
          <w:szCs w:val="24"/>
        </w:rPr>
        <w:t>:</w:t>
      </w:r>
    </w:p>
    <w:p w14:paraId="7538FEEE" w14:textId="77777777" w:rsidR="00697DF5" w:rsidRPr="00095C28" w:rsidRDefault="00697DF5" w:rsidP="00697DF5">
      <w:pPr>
        <w:pStyle w:val="ListParagraph"/>
        <w:numPr>
          <w:ilvl w:val="2"/>
          <w:numId w:val="13"/>
        </w:numPr>
        <w:tabs>
          <w:tab w:val="left" w:pos="1600"/>
        </w:tabs>
        <w:spacing w:before="1"/>
        <w:ind w:hanging="361"/>
        <w:rPr>
          <w:sz w:val="24"/>
        </w:rPr>
      </w:pPr>
      <w:r w:rsidRPr="00095C28">
        <w:rPr>
          <w:sz w:val="24"/>
          <w:szCs w:val="24"/>
        </w:rPr>
        <w:t>Demonstrated effectiveness:</w:t>
      </w:r>
    </w:p>
    <w:p w14:paraId="2698F0AF" w14:textId="77777777" w:rsidR="00697DF5" w:rsidRPr="002B4BE0" w:rsidRDefault="00697DF5" w:rsidP="00697DF5">
      <w:pPr>
        <w:pStyle w:val="ListParagraph"/>
        <w:numPr>
          <w:ilvl w:val="3"/>
          <w:numId w:val="13"/>
        </w:numPr>
        <w:tabs>
          <w:tab w:val="left" w:pos="1600"/>
        </w:tabs>
        <w:spacing w:before="1"/>
        <w:rPr>
          <w:sz w:val="24"/>
        </w:rPr>
      </w:pPr>
      <w:r w:rsidRPr="004B93B1">
        <w:rPr>
          <w:sz w:val="24"/>
          <w:szCs w:val="24"/>
        </w:rPr>
        <w:t>The applicant met deliverables.</w:t>
      </w:r>
    </w:p>
    <w:p w14:paraId="54563387" w14:textId="77777777" w:rsidR="00697DF5" w:rsidRDefault="00697DF5" w:rsidP="00697DF5">
      <w:pPr>
        <w:pStyle w:val="ListParagraph"/>
        <w:numPr>
          <w:ilvl w:val="3"/>
          <w:numId w:val="13"/>
        </w:numPr>
        <w:tabs>
          <w:tab w:val="left" w:pos="1600"/>
        </w:tabs>
        <w:spacing w:before="1"/>
        <w:rPr>
          <w:sz w:val="24"/>
        </w:rPr>
      </w:pPr>
      <w:r>
        <w:rPr>
          <w:sz w:val="24"/>
          <w:szCs w:val="24"/>
        </w:rPr>
        <w:t xml:space="preserve">The applicant expended funds appropriately.  </w:t>
      </w:r>
    </w:p>
    <w:p w14:paraId="0A03A69A" w14:textId="77777777" w:rsidR="00697DF5" w:rsidRPr="00DF527A" w:rsidRDefault="00697DF5" w:rsidP="00697DF5">
      <w:pPr>
        <w:pStyle w:val="ListParagraph"/>
        <w:numPr>
          <w:ilvl w:val="3"/>
          <w:numId w:val="13"/>
        </w:numPr>
        <w:tabs>
          <w:tab w:val="left" w:pos="1600"/>
        </w:tabs>
        <w:spacing w:before="1"/>
        <w:rPr>
          <w:sz w:val="24"/>
        </w:rPr>
      </w:pPr>
      <w:r w:rsidRPr="004B93B1">
        <w:rPr>
          <w:sz w:val="24"/>
          <w:szCs w:val="24"/>
        </w:rPr>
        <w:t>The applicant submitted reports in a timely manner.</w:t>
      </w:r>
    </w:p>
    <w:p w14:paraId="6830367B" w14:textId="26FC88F5" w:rsidR="00C05E58" w:rsidRPr="00697DF5" w:rsidRDefault="6B3D0B4F" w:rsidP="002846B0">
      <w:pPr>
        <w:pStyle w:val="ListParagraph"/>
        <w:numPr>
          <w:ilvl w:val="2"/>
          <w:numId w:val="13"/>
        </w:numPr>
        <w:tabs>
          <w:tab w:val="left" w:pos="2520"/>
        </w:tabs>
        <w:spacing w:before="17" w:line="225" w:lineRule="auto"/>
        <w:ind w:left="1980" w:right="335"/>
        <w:rPr>
          <w:sz w:val="24"/>
        </w:rPr>
      </w:pPr>
      <w:r w:rsidRPr="0C834FDD">
        <w:rPr>
          <w:sz w:val="24"/>
          <w:szCs w:val="24"/>
        </w:rPr>
        <w:t>The applicant describes a clear vision for scalability and replicability in the future, where</w:t>
      </w:r>
      <w:r w:rsidRPr="0C834FDD">
        <w:rPr>
          <w:spacing w:val="-4"/>
          <w:sz w:val="24"/>
          <w:szCs w:val="24"/>
        </w:rPr>
        <w:t xml:space="preserve"> </w:t>
      </w:r>
      <w:r w:rsidRPr="0C834FDD">
        <w:rPr>
          <w:sz w:val="24"/>
          <w:szCs w:val="24"/>
        </w:rPr>
        <w:t>appropriate.</w:t>
      </w:r>
      <w:r w:rsidR="00697DF5">
        <w:rPr>
          <w:sz w:val="24"/>
          <w:szCs w:val="24"/>
        </w:rPr>
        <w:t xml:space="preserve">  </w:t>
      </w:r>
    </w:p>
    <w:p w14:paraId="41CAAB57" w14:textId="290E56EC" w:rsidR="007C1595" w:rsidRPr="007C1595" w:rsidRDefault="001024B8" w:rsidP="007C1595">
      <w:pPr>
        <w:pStyle w:val="ListParagraph"/>
        <w:numPr>
          <w:ilvl w:val="3"/>
          <w:numId w:val="30"/>
        </w:numPr>
        <w:spacing w:before="1"/>
        <w:ind w:right="337"/>
        <w:jc w:val="left"/>
        <w:rPr>
          <w:sz w:val="24"/>
          <w:szCs w:val="24"/>
        </w:rPr>
      </w:pPr>
      <w:r w:rsidRPr="00D5317B">
        <w:rPr>
          <w:sz w:val="24"/>
          <w:szCs w:val="24"/>
        </w:rPr>
        <w:t xml:space="preserve">Scalability example: </w:t>
      </w:r>
      <w:r>
        <w:rPr>
          <w:sz w:val="24"/>
          <w:szCs w:val="24"/>
        </w:rPr>
        <w:t xml:space="preserve">A program that builds a </w:t>
      </w:r>
      <w:r w:rsidRPr="00D5317B">
        <w:rPr>
          <w:sz w:val="24"/>
          <w:szCs w:val="24"/>
        </w:rPr>
        <w:t>CNA ICAPS and then build</w:t>
      </w:r>
      <w:r>
        <w:rPr>
          <w:sz w:val="24"/>
          <w:szCs w:val="24"/>
        </w:rPr>
        <w:t>s</w:t>
      </w:r>
      <w:r w:rsidRPr="00D5317B">
        <w:rPr>
          <w:sz w:val="24"/>
          <w:szCs w:val="24"/>
        </w:rPr>
        <w:t xml:space="preserve"> </w:t>
      </w:r>
      <w:r>
        <w:rPr>
          <w:sz w:val="24"/>
          <w:szCs w:val="24"/>
        </w:rPr>
        <w:t>additional</w:t>
      </w:r>
      <w:r w:rsidRPr="00D5317B">
        <w:rPr>
          <w:sz w:val="24"/>
          <w:szCs w:val="24"/>
        </w:rPr>
        <w:t xml:space="preserve"> ICAPS offering</w:t>
      </w:r>
      <w:r>
        <w:rPr>
          <w:sz w:val="24"/>
          <w:szCs w:val="24"/>
        </w:rPr>
        <w:t>s</w:t>
      </w:r>
      <w:r w:rsidRPr="00D5317B">
        <w:rPr>
          <w:sz w:val="24"/>
          <w:szCs w:val="24"/>
        </w:rPr>
        <w:t xml:space="preserve"> to construction</w:t>
      </w:r>
      <w:r>
        <w:rPr>
          <w:sz w:val="24"/>
          <w:szCs w:val="24"/>
        </w:rPr>
        <w:t>,</w:t>
      </w:r>
      <w:r w:rsidRPr="00D5317B">
        <w:rPr>
          <w:sz w:val="24"/>
          <w:szCs w:val="24"/>
        </w:rPr>
        <w:t xml:space="preserve"> culinary</w:t>
      </w:r>
      <w:r>
        <w:rPr>
          <w:sz w:val="24"/>
          <w:szCs w:val="24"/>
        </w:rPr>
        <w:t>, or IT is scaling their initial project.</w:t>
      </w:r>
      <w:r w:rsidRPr="00D5317B">
        <w:rPr>
          <w:sz w:val="24"/>
          <w:szCs w:val="24"/>
        </w:rPr>
        <w:t xml:space="preserve"> </w:t>
      </w:r>
    </w:p>
    <w:p w14:paraId="70E7C339" w14:textId="77777777" w:rsidR="001024B8" w:rsidRDefault="001024B8" w:rsidP="007C1595">
      <w:pPr>
        <w:pStyle w:val="ListParagraph"/>
        <w:numPr>
          <w:ilvl w:val="3"/>
          <w:numId w:val="30"/>
        </w:numPr>
        <w:spacing w:before="1"/>
        <w:ind w:right="337"/>
        <w:jc w:val="left"/>
        <w:rPr>
          <w:sz w:val="24"/>
          <w:szCs w:val="24"/>
        </w:rPr>
      </w:pPr>
      <w:r w:rsidRPr="00D5317B">
        <w:rPr>
          <w:sz w:val="24"/>
          <w:szCs w:val="24"/>
        </w:rPr>
        <w:t xml:space="preserve">Replicability example: </w:t>
      </w:r>
      <w:r>
        <w:rPr>
          <w:sz w:val="24"/>
          <w:szCs w:val="24"/>
        </w:rPr>
        <w:t>A p</w:t>
      </w:r>
      <w:r w:rsidRPr="00D5317B">
        <w:rPr>
          <w:sz w:val="24"/>
          <w:szCs w:val="24"/>
        </w:rPr>
        <w:t xml:space="preserve">rogram </w:t>
      </w:r>
      <w:r>
        <w:rPr>
          <w:sz w:val="24"/>
          <w:szCs w:val="24"/>
        </w:rPr>
        <w:t xml:space="preserve">whose </w:t>
      </w:r>
      <w:r w:rsidRPr="00D5317B">
        <w:rPr>
          <w:sz w:val="24"/>
          <w:szCs w:val="24"/>
        </w:rPr>
        <w:t>structures can be shared with other providers across the state to achieve similar outcomes</w:t>
      </w:r>
      <w:r>
        <w:rPr>
          <w:sz w:val="24"/>
          <w:szCs w:val="24"/>
        </w:rPr>
        <w:t xml:space="preserve"> demonstrates replicability</w:t>
      </w:r>
      <w:r w:rsidRPr="00D5317B">
        <w:rPr>
          <w:sz w:val="24"/>
          <w:szCs w:val="24"/>
        </w:rPr>
        <w:t xml:space="preserve">. </w:t>
      </w:r>
    </w:p>
    <w:p w14:paraId="4E9473FF" w14:textId="77777777" w:rsidR="007C1595" w:rsidRDefault="007C1595" w:rsidP="007C1595">
      <w:pPr>
        <w:pStyle w:val="ListParagraph"/>
        <w:numPr>
          <w:ilvl w:val="2"/>
          <w:numId w:val="30"/>
        </w:numPr>
        <w:spacing w:before="1"/>
        <w:ind w:right="337"/>
        <w:jc w:val="left"/>
        <w:rPr>
          <w:sz w:val="24"/>
          <w:szCs w:val="24"/>
        </w:rPr>
      </w:pPr>
      <w:r>
        <w:rPr>
          <w:sz w:val="24"/>
          <w:szCs w:val="24"/>
        </w:rPr>
        <w:t xml:space="preserve">The applicant has a sustainability plan that is detailed and feasible. The plan must include identifying resources, timelines, and goals following the close of the grant. </w:t>
      </w:r>
    </w:p>
    <w:p w14:paraId="651AC214" w14:textId="77777777" w:rsidR="007C1595" w:rsidRPr="00D5317B" w:rsidRDefault="007C1595" w:rsidP="007C1595">
      <w:pPr>
        <w:pStyle w:val="ListParagraph"/>
        <w:spacing w:before="1"/>
        <w:ind w:left="2947" w:right="337" w:firstLine="0"/>
        <w:jc w:val="left"/>
        <w:rPr>
          <w:sz w:val="24"/>
          <w:szCs w:val="24"/>
        </w:rPr>
      </w:pPr>
    </w:p>
    <w:p w14:paraId="45B0F426" w14:textId="116E2C5D" w:rsidR="00C05E58" w:rsidRDefault="00715A87">
      <w:pPr>
        <w:pStyle w:val="Heading1"/>
        <w:numPr>
          <w:ilvl w:val="0"/>
          <w:numId w:val="6"/>
        </w:numPr>
        <w:tabs>
          <w:tab w:val="left" w:pos="880"/>
        </w:tabs>
        <w:spacing w:line="283" w:lineRule="exact"/>
      </w:pPr>
      <w:r>
        <w:t>Completion and Submission of All Required Documents</w:t>
      </w:r>
      <w:r w:rsidR="002325A2">
        <w:t xml:space="preserve"> Through Ampli</w:t>
      </w:r>
      <w:r w:rsidR="00CF6567">
        <w:t>F</w:t>
      </w:r>
      <w:r w:rsidR="002325A2">
        <w:t>und</w:t>
      </w:r>
      <w:r>
        <w:rPr>
          <w:spacing w:val="-12"/>
        </w:rPr>
        <w:t xml:space="preserve"> </w:t>
      </w:r>
      <w:r>
        <w:t>(</w:t>
      </w:r>
      <w:r w:rsidR="00656E66">
        <w:t>1</w:t>
      </w:r>
      <w:r>
        <w:t>5%)</w:t>
      </w:r>
    </w:p>
    <w:p w14:paraId="30933C88" w14:textId="43D86928" w:rsidR="00C05E58" w:rsidRDefault="00715A87">
      <w:pPr>
        <w:pStyle w:val="BodyText"/>
        <w:spacing w:line="263" w:lineRule="exact"/>
        <w:ind w:left="880"/>
      </w:pPr>
      <w:r>
        <w:t>The applicant submits an application that is accurate, complete, and cost-effective</w:t>
      </w:r>
      <w:r w:rsidR="00BF40BD">
        <w:t xml:space="preserve"> by uploading the following documents into Ampli</w:t>
      </w:r>
      <w:r w:rsidR="00CF6567">
        <w:t>F</w:t>
      </w:r>
      <w:r w:rsidR="00BF40BD">
        <w:t>und</w:t>
      </w:r>
      <w:r>
        <w:t>.</w:t>
      </w:r>
    </w:p>
    <w:p w14:paraId="7766E925" w14:textId="77777777" w:rsidR="00C05E58" w:rsidRDefault="6B3D0B4F" w:rsidP="002846B0">
      <w:pPr>
        <w:pStyle w:val="ListParagraph"/>
        <w:numPr>
          <w:ilvl w:val="2"/>
          <w:numId w:val="13"/>
        </w:numPr>
        <w:tabs>
          <w:tab w:val="left" w:pos="1600"/>
        </w:tabs>
        <w:spacing w:before="1"/>
        <w:rPr>
          <w:sz w:val="24"/>
        </w:rPr>
      </w:pPr>
      <w:r w:rsidRPr="004B93B1">
        <w:rPr>
          <w:sz w:val="24"/>
          <w:szCs w:val="24"/>
        </w:rPr>
        <w:t>Uniform Application</w:t>
      </w:r>
    </w:p>
    <w:p w14:paraId="7E8AF4B2" w14:textId="77777777" w:rsidR="00C05E58" w:rsidRDefault="6B3D0B4F" w:rsidP="002846B0">
      <w:pPr>
        <w:pStyle w:val="ListParagraph"/>
        <w:numPr>
          <w:ilvl w:val="2"/>
          <w:numId w:val="13"/>
        </w:numPr>
        <w:tabs>
          <w:tab w:val="left" w:pos="1600"/>
        </w:tabs>
        <w:spacing w:before="1"/>
        <w:rPr>
          <w:sz w:val="24"/>
        </w:rPr>
      </w:pPr>
      <w:r w:rsidRPr="004B93B1">
        <w:rPr>
          <w:sz w:val="24"/>
          <w:szCs w:val="24"/>
        </w:rPr>
        <w:t>Cover Page</w:t>
      </w:r>
    </w:p>
    <w:p w14:paraId="33DA4AE0" w14:textId="2DACC801" w:rsidR="00C05E58" w:rsidRDefault="6B3D0B4F" w:rsidP="002846B0">
      <w:pPr>
        <w:pStyle w:val="ListParagraph"/>
        <w:numPr>
          <w:ilvl w:val="2"/>
          <w:numId w:val="13"/>
        </w:numPr>
        <w:tabs>
          <w:tab w:val="left" w:pos="1600"/>
        </w:tabs>
        <w:spacing w:before="1"/>
        <w:rPr>
          <w:sz w:val="24"/>
        </w:rPr>
      </w:pPr>
      <w:r w:rsidRPr="004B93B1">
        <w:rPr>
          <w:sz w:val="24"/>
          <w:szCs w:val="24"/>
        </w:rPr>
        <w:t>Application Narrative</w:t>
      </w:r>
    </w:p>
    <w:p w14:paraId="587730BD" w14:textId="2EDF78BA" w:rsidR="00C05E58" w:rsidRDefault="6B3D0B4F" w:rsidP="002846B0">
      <w:pPr>
        <w:pStyle w:val="ListParagraph"/>
        <w:numPr>
          <w:ilvl w:val="2"/>
          <w:numId w:val="13"/>
        </w:numPr>
        <w:tabs>
          <w:tab w:val="left" w:pos="1600"/>
        </w:tabs>
        <w:spacing w:before="1"/>
        <w:rPr>
          <w:sz w:val="24"/>
        </w:rPr>
      </w:pPr>
      <w:r w:rsidRPr="004B93B1">
        <w:rPr>
          <w:sz w:val="24"/>
          <w:szCs w:val="24"/>
        </w:rPr>
        <w:t>Uniform Budget</w:t>
      </w:r>
    </w:p>
    <w:p w14:paraId="549EE3FF" w14:textId="607EA1BE" w:rsidR="003D107C" w:rsidRPr="00F351FF" w:rsidRDefault="517D75CF" w:rsidP="002846B0">
      <w:pPr>
        <w:pStyle w:val="ListParagraph"/>
        <w:numPr>
          <w:ilvl w:val="2"/>
          <w:numId w:val="13"/>
        </w:numPr>
        <w:tabs>
          <w:tab w:val="left" w:pos="1600"/>
        </w:tabs>
        <w:spacing w:before="1"/>
        <w:rPr>
          <w:sz w:val="24"/>
        </w:rPr>
      </w:pPr>
      <w:r w:rsidRPr="004B93B1">
        <w:rPr>
          <w:sz w:val="24"/>
          <w:szCs w:val="24"/>
        </w:rPr>
        <w:t>Performance Measure</w:t>
      </w:r>
      <w:r w:rsidR="7FCEE11F" w:rsidRPr="004B93B1">
        <w:rPr>
          <w:sz w:val="24"/>
          <w:szCs w:val="24"/>
        </w:rPr>
        <w:t>s</w:t>
      </w:r>
      <w:r w:rsidRPr="004B93B1">
        <w:rPr>
          <w:sz w:val="24"/>
          <w:szCs w:val="24"/>
        </w:rPr>
        <w:t xml:space="preserve"> Chart</w:t>
      </w:r>
    </w:p>
    <w:p w14:paraId="288A08EC" w14:textId="39E38EB0" w:rsidR="00F351FF" w:rsidRPr="00310A69" w:rsidRDefault="00F351FF" w:rsidP="002846B0">
      <w:pPr>
        <w:pStyle w:val="ListParagraph"/>
        <w:numPr>
          <w:ilvl w:val="2"/>
          <w:numId w:val="13"/>
        </w:numPr>
        <w:tabs>
          <w:tab w:val="left" w:pos="1600"/>
        </w:tabs>
        <w:spacing w:before="1"/>
        <w:rPr>
          <w:sz w:val="24"/>
        </w:rPr>
      </w:pPr>
      <w:r>
        <w:rPr>
          <w:sz w:val="24"/>
          <w:szCs w:val="24"/>
        </w:rPr>
        <w:t>Partner Letters of Support</w:t>
      </w:r>
    </w:p>
    <w:p w14:paraId="750FCCDD" w14:textId="25D24EBC" w:rsidR="00310A69" w:rsidRDefault="00310A69" w:rsidP="002846B0">
      <w:pPr>
        <w:pStyle w:val="ListParagraph"/>
        <w:numPr>
          <w:ilvl w:val="2"/>
          <w:numId w:val="13"/>
        </w:numPr>
        <w:tabs>
          <w:tab w:val="left" w:pos="1600"/>
        </w:tabs>
        <w:spacing w:before="1"/>
        <w:rPr>
          <w:sz w:val="24"/>
        </w:rPr>
      </w:pPr>
      <w:r w:rsidRPr="00792397">
        <w:rPr>
          <w:sz w:val="24"/>
          <w:szCs w:val="24"/>
        </w:rPr>
        <w:t>Programmatic Risk Assessment</w:t>
      </w:r>
    </w:p>
    <w:p w14:paraId="6F95B9CB" w14:textId="77777777" w:rsidR="00C05E58" w:rsidRDefault="00C05E58">
      <w:pPr>
        <w:pStyle w:val="BodyText"/>
        <w:spacing w:before="3"/>
        <w:rPr>
          <w:sz w:val="22"/>
        </w:rPr>
      </w:pPr>
    </w:p>
    <w:p w14:paraId="71F21660" w14:textId="77777777" w:rsidR="000C2531" w:rsidRDefault="000C2531">
      <w:pPr>
        <w:pStyle w:val="BodyText"/>
        <w:spacing w:before="3"/>
        <w:rPr>
          <w:sz w:val="22"/>
        </w:rPr>
      </w:pPr>
    </w:p>
    <w:p w14:paraId="17E2A8B3" w14:textId="79A93C86" w:rsidR="00C05E58" w:rsidRPr="00693A6A" w:rsidRDefault="00715A87" w:rsidP="005B6CCF">
      <w:pPr>
        <w:pStyle w:val="Heading1"/>
        <w:numPr>
          <w:ilvl w:val="0"/>
          <w:numId w:val="13"/>
        </w:numPr>
        <w:tabs>
          <w:tab w:val="left" w:pos="444"/>
        </w:tabs>
        <w:ind w:left="443" w:hanging="284"/>
        <w:jc w:val="left"/>
      </w:pPr>
      <w:r>
        <w:t>State Awarding Agency</w:t>
      </w:r>
      <w:r>
        <w:rPr>
          <w:spacing w:val="-8"/>
        </w:rPr>
        <w:t xml:space="preserve"> </w:t>
      </w:r>
      <w:r>
        <w:t>Contact(s)</w:t>
      </w:r>
    </w:p>
    <w:p w14:paraId="5BEE666C" w14:textId="57F3A3FE" w:rsidR="00C05E58" w:rsidRPr="00B8054B" w:rsidRDefault="00B8054B" w:rsidP="005B478B">
      <w:pPr>
        <w:pStyle w:val="BodyText"/>
        <w:spacing w:before="229"/>
        <w:ind w:left="180"/>
      </w:pPr>
      <w:r w:rsidRPr="00B8054B">
        <w:t>Emma Godwin</w:t>
      </w:r>
    </w:p>
    <w:p w14:paraId="6EF6D207" w14:textId="003FAE35" w:rsidR="00C05E58" w:rsidRPr="00B8054B" w:rsidRDefault="00B8054B" w:rsidP="005B478B">
      <w:pPr>
        <w:pStyle w:val="BodyText"/>
        <w:ind w:left="180"/>
      </w:pPr>
      <w:r w:rsidRPr="00B8054B">
        <w:t>Assistant Director of Workforce Education</w:t>
      </w:r>
    </w:p>
    <w:p w14:paraId="63DC1353" w14:textId="577123E1" w:rsidR="00C05E58" w:rsidRPr="00B8054B" w:rsidRDefault="00715A87" w:rsidP="005B478B">
      <w:pPr>
        <w:pStyle w:val="BodyText"/>
        <w:ind w:left="180"/>
      </w:pPr>
      <w:r w:rsidRPr="00B8054B">
        <w:t>Illinois Community College Board</w:t>
      </w:r>
    </w:p>
    <w:p w14:paraId="014AE94D" w14:textId="77777777" w:rsidR="000D4FAA" w:rsidRPr="00B8054B" w:rsidRDefault="00715A87" w:rsidP="005B478B">
      <w:pPr>
        <w:pStyle w:val="BodyText"/>
        <w:spacing w:before="1"/>
        <w:ind w:left="180" w:right="2012"/>
      </w:pPr>
      <w:r w:rsidRPr="00B8054B">
        <w:t>401 E. Capitol Avenue Springfield, IL 62701</w:t>
      </w:r>
    </w:p>
    <w:p w14:paraId="6AEA086C" w14:textId="2A08FBC8" w:rsidR="00A96787" w:rsidRPr="00B8054B" w:rsidRDefault="000D4FAA" w:rsidP="005B478B">
      <w:pPr>
        <w:pStyle w:val="BodyText"/>
        <w:spacing w:before="1"/>
        <w:ind w:left="180" w:right="2012"/>
        <w:rPr>
          <w:b/>
          <w:bCs/>
        </w:rPr>
      </w:pPr>
      <w:r w:rsidRPr="00B8054B">
        <w:t>(217) 558-</w:t>
      </w:r>
      <w:r w:rsidR="00B8054B" w:rsidRPr="00B8054B">
        <w:t>2441</w:t>
      </w:r>
    </w:p>
    <w:p w14:paraId="31D7D2DC" w14:textId="6366C0D3" w:rsidR="00A96787" w:rsidRPr="00B8054B" w:rsidRDefault="00715A87" w:rsidP="005B478B">
      <w:pPr>
        <w:pStyle w:val="BodyText"/>
        <w:spacing w:before="1"/>
        <w:ind w:left="180" w:right="2012"/>
        <w:rPr>
          <w:color w:val="0562C1"/>
          <w:u w:val="single"/>
        </w:rPr>
      </w:pPr>
      <w:r w:rsidRPr="00B8054B">
        <w:t>Email</w:t>
      </w:r>
      <w:r w:rsidRPr="00B8054B">
        <w:rPr>
          <w:b/>
          <w:bCs/>
        </w:rPr>
        <w:t>:</w:t>
      </w:r>
      <w:r w:rsidR="0269D9C3" w:rsidRPr="00B8054B">
        <w:rPr>
          <w:b/>
          <w:bCs/>
        </w:rPr>
        <w:t xml:space="preserve"> </w:t>
      </w:r>
      <w:hyperlink r:id="rId33" w:history="1">
        <w:r w:rsidR="00CF6567" w:rsidRPr="007E1E20">
          <w:rPr>
            <w:rStyle w:val="Hyperlink"/>
          </w:rPr>
          <w:t>emma.godwin@illinois.gov</w:t>
        </w:r>
      </w:hyperlink>
      <w:r w:rsidR="00CF6567">
        <w:t xml:space="preserve"> </w:t>
      </w:r>
    </w:p>
    <w:p w14:paraId="34196AE9" w14:textId="7CD7CD12" w:rsidR="00A96787" w:rsidRDefault="00A96787" w:rsidP="51EE97A4">
      <w:pPr>
        <w:spacing w:before="1"/>
        <w:rPr>
          <w:b/>
          <w:bCs/>
          <w:color w:val="0562C1"/>
          <w:sz w:val="24"/>
          <w:szCs w:val="24"/>
          <w:u w:val="single"/>
        </w:rPr>
      </w:pPr>
    </w:p>
    <w:p w14:paraId="216DEDEB" w14:textId="177D006B" w:rsidR="51EE97A4" w:rsidRDefault="51EE97A4" w:rsidP="51EE97A4">
      <w:pPr>
        <w:spacing w:before="1"/>
        <w:rPr>
          <w:sz w:val="24"/>
          <w:szCs w:val="24"/>
        </w:rPr>
        <w:sectPr w:rsidR="51EE97A4" w:rsidSect="007D2D9F">
          <w:headerReference w:type="default" r:id="rId34"/>
          <w:headerReference w:type="first" r:id="rId35"/>
          <w:type w:val="continuous"/>
          <w:pgSz w:w="12240" w:h="15840" w:code="1"/>
          <w:pgMar w:top="1440" w:right="1440" w:bottom="1440" w:left="1440" w:header="720" w:footer="720" w:gutter="0"/>
          <w:cols w:space="96"/>
          <w:titlePg/>
        </w:sectPr>
      </w:pPr>
    </w:p>
    <w:p w14:paraId="7F41DCD4" w14:textId="77777777" w:rsidR="00C05E58" w:rsidRDefault="00C05E58">
      <w:pPr>
        <w:rPr>
          <w:sz w:val="24"/>
        </w:rPr>
        <w:sectPr w:rsidR="00C05E58" w:rsidSect="007D2D9F">
          <w:headerReference w:type="default" r:id="rId36"/>
          <w:headerReference w:type="first" r:id="rId37"/>
          <w:type w:val="continuous"/>
          <w:pgSz w:w="12240" w:h="15840" w:code="1"/>
          <w:pgMar w:top="1440" w:right="1440" w:bottom="1440" w:left="1440" w:header="720" w:footer="720" w:gutter="0"/>
          <w:cols w:space="96"/>
          <w:titlePg/>
        </w:sectPr>
      </w:pPr>
    </w:p>
    <w:p w14:paraId="55E5113F" w14:textId="5067C4D3" w:rsidR="00C05E58" w:rsidRDefault="00D80890">
      <w:pPr>
        <w:spacing w:before="100"/>
        <w:ind w:left="1487" w:right="1668"/>
        <w:jc w:val="center"/>
        <w:rPr>
          <w:b/>
          <w:sz w:val="24"/>
        </w:rPr>
      </w:pPr>
      <w:r>
        <w:rPr>
          <w:b/>
          <w:sz w:val="24"/>
        </w:rPr>
        <w:lastRenderedPageBreak/>
        <w:t>Resource Guide</w:t>
      </w:r>
    </w:p>
    <w:p w14:paraId="56C546BC" w14:textId="1913E205" w:rsidR="00AC2239" w:rsidRPr="00D80890" w:rsidRDefault="00AC2239" w:rsidP="00AC2239">
      <w:pPr>
        <w:rPr>
          <w:sz w:val="24"/>
          <w:szCs w:val="24"/>
        </w:rPr>
      </w:pPr>
      <w:r w:rsidRPr="00631C6E">
        <w:rPr>
          <w:b/>
          <w:bCs/>
          <w:sz w:val="24"/>
          <w:szCs w:val="24"/>
        </w:rPr>
        <w:t>Objective 1 Resources</w:t>
      </w:r>
    </w:p>
    <w:p w14:paraId="124B7491" w14:textId="42D836DA" w:rsidR="00036F2D" w:rsidRPr="00007BD2" w:rsidRDefault="00B90283" w:rsidP="00AC2239">
      <w:pPr>
        <w:rPr>
          <w:sz w:val="24"/>
          <w:szCs w:val="24"/>
        </w:rPr>
      </w:pPr>
      <w:r>
        <w:rPr>
          <w:sz w:val="24"/>
          <w:szCs w:val="24"/>
        </w:rPr>
        <w:t>Create</w:t>
      </w:r>
      <w:r w:rsidR="00631C6E" w:rsidRPr="0C834FDD">
        <w:rPr>
          <w:sz w:val="24"/>
          <w:szCs w:val="24"/>
        </w:rPr>
        <w:t xml:space="preserve"> new or greatly expand bridge or </w:t>
      </w:r>
      <w:r w:rsidR="005E668B">
        <w:rPr>
          <w:sz w:val="24"/>
          <w:szCs w:val="24"/>
        </w:rPr>
        <w:t>ICAPS</w:t>
      </w:r>
      <w:r w:rsidR="00631C6E" w:rsidRPr="0C834FDD">
        <w:rPr>
          <w:sz w:val="24"/>
          <w:szCs w:val="24"/>
        </w:rPr>
        <w:t xml:space="preserve"> programming, which shall include contextualized basic reading, math, and language skills, occupational competencies, and employability skills.</w:t>
      </w:r>
      <w:r>
        <w:rPr>
          <w:sz w:val="24"/>
          <w:szCs w:val="24"/>
        </w:rPr>
        <w:t xml:space="preserve"> </w:t>
      </w:r>
    </w:p>
    <w:p w14:paraId="0F0B9D38" w14:textId="77777777" w:rsidR="00BA4F90" w:rsidRDefault="00BA4F90" w:rsidP="00AC2239">
      <w:pPr>
        <w:rPr>
          <w:sz w:val="24"/>
          <w:szCs w:val="24"/>
        </w:rPr>
      </w:pPr>
    </w:p>
    <w:p w14:paraId="20C18BED" w14:textId="30062209" w:rsidR="00555DFF" w:rsidRPr="0029276E" w:rsidRDefault="00555DFF" w:rsidP="00555DFF">
      <w:pPr>
        <w:pStyle w:val="BodyText"/>
        <w:numPr>
          <w:ilvl w:val="0"/>
          <w:numId w:val="15"/>
        </w:numPr>
        <w:spacing w:before="1"/>
        <w:ind w:right="337"/>
        <w:rPr>
          <w:b/>
          <w:bCs/>
        </w:rPr>
      </w:pPr>
      <w:r>
        <w:t>IET/ICAPS:</w:t>
      </w:r>
      <w:r w:rsidRPr="51CB7317">
        <w:rPr>
          <w:color w:val="FF0000"/>
        </w:rPr>
        <w:t xml:space="preserve"> </w:t>
      </w:r>
      <w:hyperlink r:id="rId38" w:history="1">
        <w:r w:rsidR="00B8054B" w:rsidRPr="00350280">
          <w:rPr>
            <w:rStyle w:val="Hyperlink"/>
          </w:rPr>
          <w:t>https://www.icapsillinois.com/</w:t>
        </w:r>
      </w:hyperlink>
      <w:r w:rsidRPr="51CB7317">
        <w:rPr>
          <w:color w:val="FF0000"/>
        </w:rPr>
        <w:t xml:space="preserve"> </w:t>
      </w:r>
      <w:r w:rsidR="6546A2B1" w:rsidRPr="51CB7317">
        <w:rPr>
          <w:color w:val="FF0000"/>
        </w:rPr>
        <w:t xml:space="preserve"> </w:t>
      </w:r>
      <w:r w:rsidR="7761D797" w:rsidRPr="31C89DA0">
        <w:t xml:space="preserve">- </w:t>
      </w:r>
      <w:r w:rsidR="00596E62">
        <w:t>P</w:t>
      </w:r>
      <w:r w:rsidR="7761D797" w:rsidRPr="31C89DA0">
        <w:t>rovides multiple resources about building, implementing, and maintaining ICAPS.</w:t>
      </w:r>
    </w:p>
    <w:p w14:paraId="3DC71F11" w14:textId="77777777" w:rsidR="0029276E" w:rsidRPr="00555DFF" w:rsidRDefault="0029276E" w:rsidP="0029276E">
      <w:pPr>
        <w:pStyle w:val="BodyText"/>
        <w:spacing w:before="1"/>
        <w:ind w:left="880" w:right="337"/>
        <w:rPr>
          <w:b/>
          <w:bCs/>
        </w:rPr>
      </w:pPr>
    </w:p>
    <w:p w14:paraId="3C21CD81" w14:textId="5138B515" w:rsidR="00555DFF" w:rsidRPr="0029276E" w:rsidRDefault="00555DFF" w:rsidP="00555DFF">
      <w:pPr>
        <w:pStyle w:val="BodyText"/>
        <w:numPr>
          <w:ilvl w:val="0"/>
          <w:numId w:val="15"/>
        </w:numPr>
        <w:spacing w:before="1"/>
        <w:ind w:right="337"/>
        <w:rPr>
          <w:b/>
          <w:bCs/>
        </w:rPr>
      </w:pPr>
      <w:r w:rsidRPr="01C106FF">
        <w:rPr>
          <w:color w:val="000000" w:themeColor="text1"/>
        </w:rPr>
        <w:t xml:space="preserve">What is an ICAPS vs. Bridge?: </w:t>
      </w:r>
      <w:hyperlink r:id="rId39">
        <w:r w:rsidRPr="01C106FF">
          <w:rPr>
            <w:rStyle w:val="Hyperlink"/>
          </w:rPr>
          <w:t>https://www.youtube.com/watch?v=XOCPdEs7vjE&amp;t=1s</w:t>
        </w:r>
      </w:hyperlink>
      <w:r w:rsidR="46876EBE">
        <w:t xml:space="preserve"> - </w:t>
      </w:r>
      <w:r w:rsidR="00596E62">
        <w:t>P</w:t>
      </w:r>
      <w:r w:rsidR="46876EBE">
        <w:t>rovides an overview of the differences between Adult Education Bridges and ICAPS.</w:t>
      </w:r>
    </w:p>
    <w:p w14:paraId="5E1203F8" w14:textId="77777777" w:rsidR="0029276E" w:rsidRPr="00431FF9" w:rsidRDefault="0029276E" w:rsidP="0029276E">
      <w:pPr>
        <w:pStyle w:val="BodyText"/>
        <w:spacing w:before="1"/>
        <w:ind w:left="880" w:right="337"/>
        <w:rPr>
          <w:rStyle w:val="Hyperlink"/>
          <w:b/>
          <w:bCs/>
          <w:color w:val="auto"/>
          <w:u w:val="none"/>
        </w:rPr>
      </w:pPr>
    </w:p>
    <w:p w14:paraId="00C329D8" w14:textId="6A18EF74" w:rsidR="00431FF9" w:rsidRPr="0029276E" w:rsidRDefault="00431FF9" w:rsidP="00555DFF">
      <w:pPr>
        <w:pStyle w:val="BodyText"/>
        <w:numPr>
          <w:ilvl w:val="0"/>
          <w:numId w:val="15"/>
        </w:numPr>
        <w:spacing w:before="1"/>
        <w:ind w:right="337"/>
        <w:rPr>
          <w:rStyle w:val="Hyperlink"/>
          <w:b/>
          <w:bCs/>
          <w:color w:val="auto"/>
          <w:u w:val="none"/>
        </w:rPr>
      </w:pPr>
      <w:r>
        <w:t xml:space="preserve">Summer Bridge Program Research: </w:t>
      </w:r>
      <w:hyperlink r:id="rId40">
        <w:r w:rsidRPr="01C106FF">
          <w:rPr>
            <w:rStyle w:val="Hyperlink"/>
          </w:rPr>
          <w:t>https://ies.ed.gov/ncee/wwc/Docs/InterventionReports/wwc_summerbridge_071916.pdf</w:t>
        </w:r>
      </w:hyperlink>
      <w:r w:rsidR="009C65F4">
        <w:rPr>
          <w:rStyle w:val="Hyperlink"/>
        </w:rPr>
        <w:t xml:space="preserve"> </w:t>
      </w:r>
      <w:r w:rsidR="009C65F4" w:rsidRPr="009C65F4">
        <w:rPr>
          <w:rStyle w:val="Hyperlink"/>
          <w:color w:val="auto"/>
          <w:u w:val="none"/>
        </w:rPr>
        <w:t xml:space="preserve">- </w:t>
      </w:r>
      <w:r w:rsidR="009D7C9A">
        <w:rPr>
          <w:rStyle w:val="Hyperlink"/>
          <w:color w:val="auto"/>
          <w:u w:val="none"/>
        </w:rPr>
        <w:t>Provides an overview of the function and structure of summer bridge programs</w:t>
      </w:r>
      <w:r w:rsidR="001F1F64">
        <w:rPr>
          <w:rStyle w:val="Hyperlink"/>
          <w:color w:val="auto"/>
          <w:u w:val="none"/>
        </w:rPr>
        <w:t>.</w:t>
      </w:r>
    </w:p>
    <w:p w14:paraId="155D2C17" w14:textId="77777777" w:rsidR="0029276E" w:rsidRPr="00CC2705" w:rsidRDefault="0029276E" w:rsidP="0029276E">
      <w:pPr>
        <w:pStyle w:val="BodyText"/>
        <w:spacing w:before="1"/>
        <w:ind w:left="880" w:right="337"/>
        <w:rPr>
          <w:rStyle w:val="Hyperlink"/>
          <w:b/>
          <w:bCs/>
          <w:color w:val="auto"/>
          <w:u w:val="none"/>
        </w:rPr>
      </w:pPr>
    </w:p>
    <w:p w14:paraId="7646A008" w14:textId="6B8049F7" w:rsidR="00CC2705" w:rsidRDefault="00CC2705" w:rsidP="00555DFF">
      <w:pPr>
        <w:pStyle w:val="BodyText"/>
        <w:numPr>
          <w:ilvl w:val="0"/>
          <w:numId w:val="15"/>
        </w:numPr>
        <w:spacing w:before="1"/>
        <w:ind w:right="337"/>
        <w:rPr>
          <w:rStyle w:val="Hyperlink"/>
          <w:color w:val="auto"/>
          <w:u w:val="none"/>
        </w:rPr>
      </w:pPr>
      <w:r w:rsidRPr="78A079C3">
        <w:rPr>
          <w:rStyle w:val="Hyperlink"/>
          <w:color w:val="auto"/>
          <w:u w:val="none"/>
        </w:rPr>
        <w:t>ICSPS Special Populations</w:t>
      </w:r>
      <w:r w:rsidR="00EF32C0" w:rsidRPr="78A079C3">
        <w:rPr>
          <w:rStyle w:val="Hyperlink"/>
          <w:color w:val="auto"/>
          <w:u w:val="none"/>
        </w:rPr>
        <w:t xml:space="preserve">: </w:t>
      </w:r>
      <w:hyperlink r:id="rId41" w:history="1">
        <w:r w:rsidR="00B35D94" w:rsidRPr="00B35D94">
          <w:rPr>
            <w:rStyle w:val="Hyperlink"/>
          </w:rPr>
          <w:t>https://icsps.illinoisstate.edu/accessible-practices/special-pops</w:t>
        </w:r>
      </w:hyperlink>
      <w:r w:rsidR="2196738A" w:rsidRPr="78A079C3">
        <w:rPr>
          <w:rStyle w:val="Hyperlink"/>
          <w:color w:val="auto"/>
          <w:u w:val="none"/>
        </w:rPr>
        <w:t xml:space="preserve"> </w:t>
      </w:r>
      <w:r w:rsidR="2196738A" w:rsidRPr="30E4123E">
        <w:rPr>
          <w:rStyle w:val="Hyperlink"/>
          <w:color w:val="auto"/>
          <w:u w:val="none"/>
        </w:rPr>
        <w:t>-</w:t>
      </w:r>
      <w:r w:rsidR="001F1F64">
        <w:rPr>
          <w:rStyle w:val="Hyperlink"/>
          <w:color w:val="auto"/>
          <w:u w:val="none"/>
        </w:rPr>
        <w:t xml:space="preserve"> </w:t>
      </w:r>
      <w:r w:rsidR="00596E62">
        <w:rPr>
          <w:rStyle w:val="Hyperlink"/>
          <w:color w:val="auto"/>
          <w:u w:val="none"/>
        </w:rPr>
        <w:t>P</w:t>
      </w:r>
      <w:r w:rsidR="2196738A" w:rsidRPr="08FB2FD6">
        <w:rPr>
          <w:rStyle w:val="Hyperlink"/>
          <w:color w:val="auto"/>
          <w:u w:val="none"/>
        </w:rPr>
        <w:t xml:space="preserve">rovides </w:t>
      </w:r>
      <w:r w:rsidR="2196738A" w:rsidRPr="34D0A527">
        <w:rPr>
          <w:rStyle w:val="Hyperlink"/>
          <w:color w:val="auto"/>
          <w:u w:val="none"/>
        </w:rPr>
        <w:t xml:space="preserve">detailed </w:t>
      </w:r>
      <w:r w:rsidR="2196738A" w:rsidRPr="226A237C">
        <w:rPr>
          <w:rStyle w:val="Hyperlink"/>
          <w:color w:val="auto"/>
          <w:u w:val="none"/>
        </w:rPr>
        <w:t xml:space="preserve">descriptions of </w:t>
      </w:r>
      <w:r w:rsidR="2196738A" w:rsidRPr="5EB809C8">
        <w:rPr>
          <w:rStyle w:val="Hyperlink"/>
          <w:color w:val="auto"/>
          <w:u w:val="none"/>
        </w:rPr>
        <w:t xml:space="preserve">the </w:t>
      </w:r>
      <w:r w:rsidR="2196738A" w:rsidRPr="3DC9B883">
        <w:rPr>
          <w:rStyle w:val="Hyperlink"/>
          <w:color w:val="auto"/>
          <w:u w:val="none"/>
        </w:rPr>
        <w:t>various special</w:t>
      </w:r>
      <w:r w:rsidR="2196738A" w:rsidRPr="4C2A4C17">
        <w:rPr>
          <w:rStyle w:val="Hyperlink"/>
          <w:color w:val="auto"/>
          <w:u w:val="none"/>
        </w:rPr>
        <w:t xml:space="preserve"> populations </w:t>
      </w:r>
      <w:r w:rsidR="2196738A" w:rsidRPr="05D20764">
        <w:rPr>
          <w:rStyle w:val="Hyperlink"/>
          <w:color w:val="auto"/>
          <w:u w:val="none"/>
        </w:rPr>
        <w:t xml:space="preserve">such as </w:t>
      </w:r>
      <w:r w:rsidR="2196738A" w:rsidRPr="14A15E9E">
        <w:rPr>
          <w:rStyle w:val="Hyperlink"/>
          <w:color w:val="auto"/>
          <w:u w:val="none"/>
        </w:rPr>
        <w:t>low-income</w:t>
      </w:r>
      <w:r w:rsidR="007D7A40">
        <w:rPr>
          <w:rStyle w:val="Hyperlink"/>
          <w:color w:val="auto"/>
          <w:u w:val="none"/>
        </w:rPr>
        <w:t>, non-traditional fields, disabilities, etc</w:t>
      </w:r>
      <w:r w:rsidR="2196738A" w:rsidRPr="14A15E9E">
        <w:rPr>
          <w:rStyle w:val="Hyperlink"/>
          <w:color w:val="auto"/>
          <w:u w:val="none"/>
        </w:rPr>
        <w:t>.</w:t>
      </w:r>
    </w:p>
    <w:p w14:paraId="42788869" w14:textId="77777777" w:rsidR="0029276E" w:rsidRDefault="0029276E" w:rsidP="0029276E">
      <w:pPr>
        <w:pStyle w:val="BodyText"/>
        <w:spacing w:before="1"/>
        <w:ind w:left="880" w:right="337"/>
        <w:rPr>
          <w:rStyle w:val="Hyperlink"/>
          <w:color w:val="auto"/>
          <w:u w:val="none"/>
        </w:rPr>
      </w:pPr>
    </w:p>
    <w:p w14:paraId="5EEDC06F" w14:textId="1C7C5496" w:rsidR="00410AE0" w:rsidRPr="0029276E" w:rsidRDefault="00410AE0" w:rsidP="00410AE0">
      <w:pPr>
        <w:pStyle w:val="BodyText"/>
        <w:numPr>
          <w:ilvl w:val="0"/>
          <w:numId w:val="15"/>
        </w:numPr>
        <w:rPr>
          <w:bCs/>
        </w:rPr>
      </w:pPr>
      <w:r>
        <w:t xml:space="preserve">Career Pathways Dictionary: </w:t>
      </w:r>
      <w:hyperlink r:id="rId42">
        <w:r w:rsidRPr="01C106FF">
          <w:rPr>
            <w:rStyle w:val="Hyperlink"/>
          </w:rPr>
          <w:t>https://www.isbe.net/Documents/IL-Career-Pathways-Dictionary.PDF</w:t>
        </w:r>
      </w:hyperlink>
      <w:r>
        <w:t xml:space="preserve"> (Being updated)</w:t>
      </w:r>
    </w:p>
    <w:p w14:paraId="61230DED" w14:textId="77777777" w:rsidR="0029276E" w:rsidRPr="00410AE0" w:rsidRDefault="0029276E" w:rsidP="0029276E">
      <w:pPr>
        <w:pStyle w:val="BodyText"/>
        <w:rPr>
          <w:bCs/>
        </w:rPr>
      </w:pPr>
    </w:p>
    <w:p w14:paraId="329C67D5" w14:textId="77777777" w:rsidR="00003CBF" w:rsidRPr="0029276E" w:rsidRDefault="0043392D" w:rsidP="00037FBA">
      <w:pPr>
        <w:pStyle w:val="BodyText"/>
        <w:numPr>
          <w:ilvl w:val="0"/>
          <w:numId w:val="15"/>
        </w:numPr>
        <w:rPr>
          <w:bCs/>
        </w:rPr>
      </w:pPr>
      <w:bookmarkStart w:id="9" w:name="_Hlk144388556"/>
      <w:r>
        <w:t xml:space="preserve">IL Worknet: </w:t>
      </w:r>
      <w:hyperlink r:id="rId43" w:history="1">
        <w:r w:rsidR="00E3524D" w:rsidRPr="008D2493">
          <w:rPr>
            <w:rStyle w:val="Hyperlink"/>
          </w:rPr>
          <w:t>https://www.illinoisworknet.com/ApprenticeshipIL/Pages/default.aspx</w:t>
        </w:r>
      </w:hyperlink>
      <w:r w:rsidR="001F1F64">
        <w:t xml:space="preserve"> - Provides a detailed </w:t>
      </w:r>
      <w:r w:rsidR="0012363C">
        <w:t>description, and additional res</w:t>
      </w:r>
      <w:r w:rsidR="007B2B2A">
        <w:t>ources, for</w:t>
      </w:r>
      <w:r w:rsidR="0012363C">
        <w:t xml:space="preserve"> apprenticeship structures in Illinois.</w:t>
      </w:r>
      <w:bookmarkEnd w:id="9"/>
      <w:r w:rsidR="00E3524D">
        <w:t xml:space="preserve"> </w:t>
      </w:r>
      <w:r w:rsidR="00596E62">
        <w:t xml:space="preserve"> </w:t>
      </w:r>
    </w:p>
    <w:p w14:paraId="01ABA83E" w14:textId="77777777" w:rsidR="0029276E" w:rsidRPr="00003CBF" w:rsidRDefault="0029276E" w:rsidP="0029276E">
      <w:pPr>
        <w:pStyle w:val="BodyText"/>
        <w:ind w:left="880"/>
        <w:rPr>
          <w:bCs/>
        </w:rPr>
      </w:pPr>
    </w:p>
    <w:p w14:paraId="2CB82A5D" w14:textId="6CF19764" w:rsidR="000D026E" w:rsidRDefault="00003CBF" w:rsidP="00037FBA">
      <w:pPr>
        <w:pStyle w:val="BodyText"/>
        <w:numPr>
          <w:ilvl w:val="0"/>
          <w:numId w:val="15"/>
        </w:numPr>
        <w:rPr>
          <w:bCs/>
        </w:rPr>
      </w:pPr>
      <w:r>
        <w:t>Workforce GPS</w:t>
      </w:r>
      <w:r w:rsidR="00E45045">
        <w:t xml:space="preserve">: </w:t>
      </w:r>
      <w:hyperlink r:id="rId44" w:history="1">
        <w:r w:rsidR="00F5775E" w:rsidRPr="008D2493">
          <w:rPr>
            <w:rStyle w:val="Hyperlink"/>
          </w:rPr>
          <w:t>https://www.workforcegps.org/</w:t>
        </w:r>
      </w:hyperlink>
      <w:r w:rsidR="00F5775E">
        <w:t xml:space="preserve"> - Technical assistance </w:t>
      </w:r>
      <w:r w:rsidR="008244CB">
        <w:t>website designed to aid workforce professionals, educators, and business leaders.</w:t>
      </w:r>
      <w:r w:rsidR="00596E62">
        <w:t xml:space="preserve"> </w:t>
      </w:r>
    </w:p>
    <w:p w14:paraId="11985B66" w14:textId="09BC6B89" w:rsidR="00037FBA" w:rsidRPr="00037FBA" w:rsidRDefault="00037FBA" w:rsidP="00037FBA">
      <w:pPr>
        <w:pStyle w:val="BodyText"/>
        <w:ind w:left="880"/>
        <w:rPr>
          <w:rStyle w:val="Hyperlink"/>
          <w:bCs/>
          <w:color w:val="auto"/>
          <w:u w:val="none"/>
        </w:rPr>
      </w:pPr>
    </w:p>
    <w:p w14:paraId="481D2281" w14:textId="45A221E4" w:rsidR="00555DFF" w:rsidRDefault="00F60F5A" w:rsidP="00AC2239">
      <w:pPr>
        <w:rPr>
          <w:b/>
          <w:bCs/>
          <w:sz w:val="24"/>
          <w:szCs w:val="24"/>
        </w:rPr>
      </w:pPr>
      <w:r w:rsidRPr="00F60F5A">
        <w:rPr>
          <w:b/>
          <w:bCs/>
          <w:sz w:val="24"/>
          <w:szCs w:val="24"/>
        </w:rPr>
        <w:t>Objective 2 Resources</w:t>
      </w:r>
    </w:p>
    <w:p w14:paraId="250153AD" w14:textId="24FFB789" w:rsidR="00B764B6" w:rsidRPr="004E0A45" w:rsidRDefault="00F60F5A" w:rsidP="00AC2239">
      <w:pPr>
        <w:rPr>
          <w:sz w:val="24"/>
        </w:rPr>
      </w:pPr>
      <w:r w:rsidRPr="00352307">
        <w:rPr>
          <w:sz w:val="24"/>
        </w:rPr>
        <w:t>Implement</w:t>
      </w:r>
      <w:r w:rsidRPr="00750AD8">
        <w:rPr>
          <w:spacing w:val="-13"/>
          <w:sz w:val="24"/>
        </w:rPr>
        <w:t xml:space="preserve"> </w:t>
      </w:r>
      <w:r w:rsidRPr="00352307">
        <w:rPr>
          <w:sz w:val="24"/>
        </w:rPr>
        <w:t>programs</w:t>
      </w:r>
      <w:r w:rsidRPr="00750AD8">
        <w:rPr>
          <w:spacing w:val="-13"/>
          <w:sz w:val="24"/>
        </w:rPr>
        <w:t xml:space="preserve"> </w:t>
      </w:r>
      <w:r w:rsidRPr="00352307">
        <w:rPr>
          <w:sz w:val="24"/>
        </w:rPr>
        <w:t>that</w:t>
      </w:r>
      <w:r w:rsidRPr="00750AD8">
        <w:rPr>
          <w:spacing w:val="-12"/>
          <w:sz w:val="24"/>
        </w:rPr>
        <w:t xml:space="preserve"> </w:t>
      </w:r>
      <w:r w:rsidRPr="00352307">
        <w:rPr>
          <w:sz w:val="24"/>
        </w:rPr>
        <w:t>provide</w:t>
      </w:r>
      <w:r w:rsidRPr="00750AD8">
        <w:rPr>
          <w:spacing w:val="-14"/>
          <w:sz w:val="24"/>
        </w:rPr>
        <w:t xml:space="preserve"> </w:t>
      </w:r>
      <w:r w:rsidRPr="00352307">
        <w:rPr>
          <w:sz w:val="24"/>
        </w:rPr>
        <w:t>seamless</w:t>
      </w:r>
      <w:r w:rsidRPr="00750AD8">
        <w:rPr>
          <w:spacing w:val="-14"/>
          <w:sz w:val="24"/>
        </w:rPr>
        <w:t xml:space="preserve"> </w:t>
      </w:r>
      <w:r w:rsidRPr="00352307">
        <w:rPr>
          <w:sz w:val="24"/>
        </w:rPr>
        <w:t>transitions</w:t>
      </w:r>
      <w:r w:rsidRPr="00750AD8">
        <w:rPr>
          <w:spacing w:val="-13"/>
          <w:sz w:val="24"/>
        </w:rPr>
        <w:t xml:space="preserve"> </w:t>
      </w:r>
      <w:r w:rsidRPr="00352307">
        <w:rPr>
          <w:sz w:val="24"/>
        </w:rPr>
        <w:t>from</w:t>
      </w:r>
      <w:r w:rsidRPr="00750AD8">
        <w:rPr>
          <w:spacing w:val="-13"/>
          <w:sz w:val="24"/>
        </w:rPr>
        <w:t xml:space="preserve"> </w:t>
      </w:r>
      <w:r w:rsidRPr="00352307">
        <w:rPr>
          <w:sz w:val="24"/>
        </w:rPr>
        <w:t>high</w:t>
      </w:r>
      <w:r w:rsidRPr="00750AD8">
        <w:rPr>
          <w:spacing w:val="-13"/>
          <w:sz w:val="24"/>
        </w:rPr>
        <w:t xml:space="preserve"> </w:t>
      </w:r>
      <w:r w:rsidRPr="00352307">
        <w:rPr>
          <w:sz w:val="24"/>
        </w:rPr>
        <w:t>school</w:t>
      </w:r>
      <w:r w:rsidRPr="00750AD8">
        <w:rPr>
          <w:spacing w:val="-12"/>
          <w:sz w:val="24"/>
        </w:rPr>
        <w:t xml:space="preserve"> </w:t>
      </w:r>
      <w:r w:rsidRPr="00352307">
        <w:rPr>
          <w:sz w:val="24"/>
        </w:rPr>
        <w:t>to</w:t>
      </w:r>
      <w:r w:rsidRPr="00750AD8">
        <w:rPr>
          <w:spacing w:val="-13"/>
          <w:sz w:val="24"/>
        </w:rPr>
        <w:t xml:space="preserve"> </w:t>
      </w:r>
      <w:r w:rsidRPr="00352307">
        <w:rPr>
          <w:sz w:val="24"/>
        </w:rPr>
        <w:t>college or between postsecondary institutions</w:t>
      </w:r>
      <w:r>
        <w:rPr>
          <w:sz w:val="24"/>
        </w:rPr>
        <w:t>.</w:t>
      </w:r>
    </w:p>
    <w:p w14:paraId="4BB68700" w14:textId="77777777" w:rsidR="00B764B6" w:rsidRPr="00F60F5A" w:rsidRDefault="00B764B6" w:rsidP="00AC2239">
      <w:pPr>
        <w:rPr>
          <w:b/>
          <w:bCs/>
          <w:sz w:val="24"/>
          <w:szCs w:val="24"/>
        </w:rPr>
      </w:pPr>
    </w:p>
    <w:p w14:paraId="0AAB4C75" w14:textId="53655F1C" w:rsidR="00631C6E" w:rsidRPr="00E04F4C" w:rsidRDefault="00AC2239" w:rsidP="008E1CAB">
      <w:pPr>
        <w:pStyle w:val="ListParagraph"/>
        <w:numPr>
          <w:ilvl w:val="0"/>
          <w:numId w:val="20"/>
        </w:numPr>
        <w:rPr>
          <w:b/>
          <w:bCs/>
          <w:sz w:val="24"/>
          <w:szCs w:val="24"/>
        </w:rPr>
      </w:pPr>
      <w:r w:rsidRPr="00F60F5A">
        <w:rPr>
          <w:b/>
          <w:bCs/>
          <w:sz w:val="24"/>
          <w:szCs w:val="24"/>
        </w:rPr>
        <w:t>Objective 2a Resources</w:t>
      </w:r>
      <w:r w:rsidR="008E1CAB">
        <w:rPr>
          <w:b/>
          <w:bCs/>
          <w:sz w:val="24"/>
          <w:szCs w:val="24"/>
        </w:rPr>
        <w:t>-</w:t>
      </w:r>
      <w:r w:rsidR="007C1FF7">
        <w:rPr>
          <w:sz w:val="24"/>
        </w:rPr>
        <w:t>C</w:t>
      </w:r>
      <w:r w:rsidR="00631C6E" w:rsidRPr="008E1CAB">
        <w:rPr>
          <w:sz w:val="24"/>
        </w:rPr>
        <w:t>urriculum alignment between secondary and postsecondary institutions, curriculum alignment and articulation efforts between postsecondary institutions</w:t>
      </w:r>
      <w:r w:rsidR="007C1FF7">
        <w:rPr>
          <w:sz w:val="24"/>
        </w:rPr>
        <w:t>.</w:t>
      </w:r>
    </w:p>
    <w:p w14:paraId="533F4897" w14:textId="77777777" w:rsidR="00E04F4C" w:rsidRPr="008E1CAB" w:rsidRDefault="00E04F4C" w:rsidP="00E04F4C">
      <w:pPr>
        <w:pStyle w:val="ListParagraph"/>
        <w:ind w:left="720" w:firstLine="0"/>
        <w:rPr>
          <w:b/>
          <w:bCs/>
          <w:sz w:val="24"/>
          <w:szCs w:val="24"/>
        </w:rPr>
      </w:pPr>
    </w:p>
    <w:p w14:paraId="0D6154C2" w14:textId="1B9C30DF" w:rsidR="00882B72" w:rsidRPr="00882B72" w:rsidRDefault="00AC2239" w:rsidP="00882B72">
      <w:pPr>
        <w:pStyle w:val="ListParagraph"/>
        <w:numPr>
          <w:ilvl w:val="0"/>
          <w:numId w:val="20"/>
        </w:numPr>
        <w:rPr>
          <w:sz w:val="24"/>
          <w:szCs w:val="24"/>
        </w:rPr>
      </w:pPr>
      <w:r w:rsidRPr="00F60F5A">
        <w:rPr>
          <w:b/>
          <w:bCs/>
          <w:sz w:val="24"/>
          <w:szCs w:val="24"/>
        </w:rPr>
        <w:t>Objective 2b Resources</w:t>
      </w:r>
      <w:r w:rsidR="008E1CAB">
        <w:rPr>
          <w:b/>
          <w:bCs/>
          <w:sz w:val="24"/>
          <w:szCs w:val="24"/>
        </w:rPr>
        <w:t>-</w:t>
      </w:r>
      <w:r w:rsidR="007C1FF7">
        <w:rPr>
          <w:sz w:val="24"/>
          <w:szCs w:val="24"/>
        </w:rPr>
        <w:t>D</w:t>
      </w:r>
      <w:r w:rsidR="00631C6E" w:rsidRPr="008E1CAB">
        <w:rPr>
          <w:sz w:val="24"/>
          <w:szCs w:val="24"/>
        </w:rPr>
        <w:t>ual credit programming, CTE program of study development and implementation, or college and career pathway endorsement activities</w:t>
      </w:r>
      <w:r w:rsidR="00AF6324">
        <w:rPr>
          <w:sz w:val="24"/>
          <w:szCs w:val="24"/>
        </w:rPr>
        <w:t>.</w:t>
      </w:r>
    </w:p>
    <w:p w14:paraId="5445A69D" w14:textId="3E571A7C" w:rsidR="4D2B646D" w:rsidRDefault="00882B72" w:rsidP="00882B72">
      <w:pPr>
        <w:pStyle w:val="ListParagraph"/>
        <w:numPr>
          <w:ilvl w:val="1"/>
          <w:numId w:val="20"/>
        </w:numPr>
        <w:rPr>
          <w:sz w:val="24"/>
          <w:szCs w:val="24"/>
        </w:rPr>
      </w:pPr>
      <w:r>
        <w:rPr>
          <w:sz w:val="24"/>
          <w:szCs w:val="24"/>
        </w:rPr>
        <w:t xml:space="preserve">ICCB CTE </w:t>
      </w:r>
      <w:r w:rsidR="00D77D80">
        <w:rPr>
          <w:sz w:val="24"/>
          <w:szCs w:val="24"/>
        </w:rPr>
        <w:t>Webpage:</w:t>
      </w:r>
      <w:r w:rsidR="3D35596C" w:rsidRPr="41AE6AE4">
        <w:rPr>
          <w:sz w:val="24"/>
          <w:szCs w:val="24"/>
        </w:rPr>
        <w:t xml:space="preserve"> </w:t>
      </w:r>
      <w:hyperlink r:id="rId45">
        <w:r w:rsidR="4C772B22" w:rsidRPr="4D2B646D">
          <w:rPr>
            <w:rStyle w:val="Hyperlink"/>
            <w:sz w:val="24"/>
            <w:szCs w:val="24"/>
          </w:rPr>
          <w:t>https://www2.iccb.org/cte/</w:t>
        </w:r>
      </w:hyperlink>
      <w:r w:rsidR="4C772B22" w:rsidRPr="0839D33D">
        <w:rPr>
          <w:sz w:val="24"/>
          <w:szCs w:val="24"/>
        </w:rPr>
        <w:t xml:space="preserve"> - </w:t>
      </w:r>
      <w:r w:rsidR="7F4B83A6" w:rsidRPr="11689AEF">
        <w:rPr>
          <w:sz w:val="24"/>
          <w:szCs w:val="24"/>
        </w:rPr>
        <w:t>go to</w:t>
      </w:r>
      <w:r w:rsidR="4C772B22" w:rsidRPr="10E46E8D">
        <w:rPr>
          <w:sz w:val="24"/>
          <w:szCs w:val="24"/>
        </w:rPr>
        <w:t xml:space="preserve"> the “Programs of </w:t>
      </w:r>
      <w:r w:rsidR="4C772B22" w:rsidRPr="5B049AD4">
        <w:rPr>
          <w:sz w:val="24"/>
          <w:szCs w:val="24"/>
        </w:rPr>
        <w:t xml:space="preserve">Study” </w:t>
      </w:r>
      <w:r w:rsidR="4C772B22" w:rsidRPr="00FF6C8D">
        <w:rPr>
          <w:sz w:val="24"/>
          <w:szCs w:val="24"/>
        </w:rPr>
        <w:t xml:space="preserve">tab at the top for </w:t>
      </w:r>
      <w:r w:rsidR="4C772B22" w:rsidRPr="38D6D212">
        <w:rPr>
          <w:sz w:val="24"/>
          <w:szCs w:val="24"/>
        </w:rPr>
        <w:t xml:space="preserve">more </w:t>
      </w:r>
      <w:r w:rsidR="4C772B22" w:rsidRPr="7351D1E6">
        <w:rPr>
          <w:sz w:val="24"/>
          <w:szCs w:val="24"/>
        </w:rPr>
        <w:t xml:space="preserve">detailed </w:t>
      </w:r>
      <w:r w:rsidR="4C772B22" w:rsidRPr="7524B85E">
        <w:rPr>
          <w:sz w:val="24"/>
          <w:szCs w:val="24"/>
        </w:rPr>
        <w:t xml:space="preserve">information.  </w:t>
      </w:r>
    </w:p>
    <w:p w14:paraId="09124BED" w14:textId="77777777" w:rsidR="00E04F4C" w:rsidRDefault="00E04F4C" w:rsidP="00E04F4C">
      <w:pPr>
        <w:pStyle w:val="ListParagraph"/>
        <w:ind w:left="720" w:firstLine="0"/>
        <w:rPr>
          <w:sz w:val="24"/>
          <w:szCs w:val="24"/>
        </w:rPr>
      </w:pPr>
    </w:p>
    <w:p w14:paraId="601D57D4" w14:textId="34746220" w:rsidR="002A6DAB" w:rsidRPr="004D7692" w:rsidRDefault="00AC2239" w:rsidP="3E7E1332">
      <w:pPr>
        <w:pStyle w:val="ListParagraph"/>
        <w:numPr>
          <w:ilvl w:val="0"/>
          <w:numId w:val="20"/>
        </w:numPr>
        <w:rPr>
          <w:b/>
          <w:bCs/>
          <w:sz w:val="24"/>
          <w:szCs w:val="24"/>
        </w:rPr>
      </w:pPr>
      <w:r w:rsidRPr="00F60F5A">
        <w:rPr>
          <w:b/>
          <w:bCs/>
          <w:sz w:val="24"/>
          <w:szCs w:val="24"/>
        </w:rPr>
        <w:t>Objective 2c Resources</w:t>
      </w:r>
      <w:r w:rsidR="008E1CAB">
        <w:rPr>
          <w:b/>
          <w:bCs/>
          <w:sz w:val="24"/>
          <w:szCs w:val="24"/>
        </w:rPr>
        <w:t>-</w:t>
      </w:r>
      <w:r w:rsidR="007C1FF7">
        <w:rPr>
          <w:sz w:val="24"/>
          <w:szCs w:val="24"/>
        </w:rPr>
        <w:t>P</w:t>
      </w:r>
      <w:r w:rsidR="00631C6E" w:rsidRPr="008E1CAB">
        <w:rPr>
          <w:sz w:val="24"/>
          <w:szCs w:val="24"/>
        </w:rPr>
        <w:t xml:space="preserve">re-apprenticeship to apprenticeship partnerships and </w:t>
      </w:r>
      <w:r w:rsidR="00631C6E" w:rsidRPr="3E7E1332">
        <w:rPr>
          <w:sz w:val="24"/>
          <w:szCs w:val="24"/>
        </w:rPr>
        <w:t>implementation</w:t>
      </w:r>
    </w:p>
    <w:p w14:paraId="47CE227B" w14:textId="77777777" w:rsidR="007755C4" w:rsidRPr="007755C4" w:rsidRDefault="004D7692" w:rsidP="007755C4">
      <w:pPr>
        <w:pStyle w:val="ListParagraph"/>
        <w:numPr>
          <w:ilvl w:val="1"/>
          <w:numId w:val="20"/>
        </w:numPr>
        <w:jc w:val="left"/>
        <w:rPr>
          <w:b/>
          <w:bCs/>
          <w:sz w:val="24"/>
          <w:szCs w:val="24"/>
        </w:rPr>
      </w:pPr>
      <w:r w:rsidRPr="005C2B9D">
        <w:rPr>
          <w:sz w:val="24"/>
          <w:szCs w:val="24"/>
        </w:rPr>
        <w:t xml:space="preserve">IL Worknet: </w:t>
      </w:r>
      <w:hyperlink r:id="rId46">
        <w:r w:rsidRPr="1B697839">
          <w:rPr>
            <w:rStyle w:val="Hyperlink"/>
            <w:sz w:val="24"/>
            <w:szCs w:val="24"/>
          </w:rPr>
          <w:t>https://www.illinoisworknet.com/ApprenticeshipIL/Pages/default.aspx</w:t>
        </w:r>
      </w:hyperlink>
      <w:r w:rsidRPr="005C2B9D">
        <w:rPr>
          <w:sz w:val="24"/>
          <w:szCs w:val="24"/>
        </w:rPr>
        <w:t xml:space="preserve"> - Provides a detailed description, and additional resources, for apprenticeship structures in Illinois.</w:t>
      </w:r>
    </w:p>
    <w:p w14:paraId="1B290A50" w14:textId="77777777" w:rsidR="007755C4" w:rsidRPr="007755C4" w:rsidRDefault="00AF6324" w:rsidP="007755C4">
      <w:pPr>
        <w:pStyle w:val="ListParagraph"/>
        <w:numPr>
          <w:ilvl w:val="1"/>
          <w:numId w:val="20"/>
        </w:numPr>
        <w:jc w:val="left"/>
        <w:rPr>
          <w:b/>
          <w:bCs/>
          <w:sz w:val="24"/>
          <w:szCs w:val="24"/>
        </w:rPr>
      </w:pPr>
      <w:r w:rsidRPr="007755C4">
        <w:rPr>
          <w:sz w:val="24"/>
          <w:szCs w:val="24"/>
        </w:rPr>
        <w:t xml:space="preserve">Workforce GPS: </w:t>
      </w:r>
      <w:hyperlink r:id="rId47" w:history="1">
        <w:r w:rsidR="00E467AA" w:rsidRPr="007755C4">
          <w:rPr>
            <w:rStyle w:val="Hyperlink"/>
            <w:sz w:val="24"/>
            <w:szCs w:val="24"/>
          </w:rPr>
          <w:t>https://www.workforcegps.org/</w:t>
        </w:r>
      </w:hyperlink>
      <w:r w:rsidR="00E467AA" w:rsidRPr="007755C4">
        <w:rPr>
          <w:sz w:val="24"/>
          <w:szCs w:val="24"/>
        </w:rPr>
        <w:t xml:space="preserve"> </w:t>
      </w:r>
      <w:r w:rsidRPr="007755C4">
        <w:rPr>
          <w:sz w:val="24"/>
          <w:szCs w:val="24"/>
        </w:rPr>
        <w:t xml:space="preserve">- Technical assistance website designed to aid workforce professionals, educators, and business leaders. </w:t>
      </w:r>
    </w:p>
    <w:p w14:paraId="44BEC807" w14:textId="1F084418" w:rsidR="004C2841" w:rsidRPr="007755C4" w:rsidRDefault="007755C4" w:rsidP="007755C4">
      <w:pPr>
        <w:pStyle w:val="ListParagraph"/>
        <w:numPr>
          <w:ilvl w:val="1"/>
          <w:numId w:val="20"/>
        </w:numPr>
        <w:jc w:val="left"/>
        <w:rPr>
          <w:b/>
          <w:bCs/>
          <w:sz w:val="24"/>
          <w:szCs w:val="24"/>
        </w:rPr>
      </w:pPr>
      <w:r w:rsidRPr="007755C4">
        <w:rPr>
          <w:sz w:val="24"/>
          <w:szCs w:val="24"/>
        </w:rPr>
        <w:t>https://www2.iccb.org/workforce/apprenticeship-information/apprenticeships-at-work-convening-july-9-2025/</w:t>
      </w:r>
    </w:p>
    <w:p w14:paraId="05205739" w14:textId="197331E4" w:rsidR="004C2841" w:rsidRPr="00AF6324" w:rsidRDefault="004C2841" w:rsidP="00AF6324">
      <w:pPr>
        <w:pStyle w:val="ListParagraph"/>
        <w:numPr>
          <w:ilvl w:val="1"/>
          <w:numId w:val="20"/>
        </w:numPr>
        <w:rPr>
          <w:sz w:val="24"/>
          <w:szCs w:val="24"/>
        </w:rPr>
      </w:pPr>
      <w:r w:rsidRPr="004C2841">
        <w:rPr>
          <w:sz w:val="24"/>
          <w:szCs w:val="24"/>
        </w:rPr>
        <w:t>https://apprenticeshipsforamerica.org/</w:t>
      </w:r>
    </w:p>
    <w:p w14:paraId="4854DAC9" w14:textId="77777777" w:rsidR="00AF6324" w:rsidRDefault="00AF6324" w:rsidP="00AF6324">
      <w:pPr>
        <w:pStyle w:val="ListParagraph"/>
        <w:ind w:left="1440" w:firstLine="0"/>
        <w:rPr>
          <w:b/>
          <w:bCs/>
          <w:sz w:val="24"/>
          <w:szCs w:val="24"/>
        </w:rPr>
      </w:pPr>
    </w:p>
    <w:p w14:paraId="35B5EA93" w14:textId="19AEFF24" w:rsidR="00631C6E" w:rsidRDefault="5FEF712C" w:rsidP="11242F75">
      <w:pPr>
        <w:pStyle w:val="ListParagraph"/>
        <w:numPr>
          <w:ilvl w:val="0"/>
          <w:numId w:val="20"/>
        </w:numPr>
        <w:rPr>
          <w:sz w:val="24"/>
          <w:szCs w:val="24"/>
        </w:rPr>
      </w:pPr>
      <w:r w:rsidRPr="2224226C">
        <w:rPr>
          <w:b/>
          <w:bCs/>
          <w:sz w:val="24"/>
          <w:szCs w:val="24"/>
        </w:rPr>
        <w:t>Objective 2d</w:t>
      </w:r>
      <w:r w:rsidR="467EB57E" w:rsidRPr="2224226C">
        <w:rPr>
          <w:b/>
          <w:bCs/>
          <w:sz w:val="24"/>
          <w:szCs w:val="24"/>
        </w:rPr>
        <w:t xml:space="preserve"> Resources</w:t>
      </w:r>
      <w:r w:rsidR="7D91D1DC" w:rsidRPr="2224226C">
        <w:rPr>
          <w:b/>
          <w:bCs/>
          <w:sz w:val="24"/>
          <w:szCs w:val="24"/>
        </w:rPr>
        <w:t>-</w:t>
      </w:r>
      <w:r w:rsidR="1BE4789A" w:rsidRPr="2224226C">
        <w:rPr>
          <w:sz w:val="24"/>
          <w:szCs w:val="24"/>
        </w:rPr>
        <w:t>Out-of-Scho</w:t>
      </w:r>
      <w:r w:rsidR="00C52A6C">
        <w:rPr>
          <w:sz w:val="24"/>
          <w:szCs w:val="24"/>
        </w:rPr>
        <w:t>o</w:t>
      </w:r>
      <w:r w:rsidR="1BE4789A" w:rsidRPr="2224226C">
        <w:rPr>
          <w:sz w:val="24"/>
          <w:szCs w:val="24"/>
        </w:rPr>
        <w:t xml:space="preserve">l Youth Career </w:t>
      </w:r>
      <w:r w:rsidR="003A7C7B">
        <w:rPr>
          <w:sz w:val="24"/>
          <w:szCs w:val="24"/>
        </w:rPr>
        <w:t>Activities</w:t>
      </w:r>
      <w:r w:rsidR="1BE4789A" w:rsidRPr="2224226C">
        <w:rPr>
          <w:sz w:val="24"/>
          <w:szCs w:val="24"/>
        </w:rPr>
        <w:t>:</w:t>
      </w:r>
      <w:r w:rsidR="003A7C7B">
        <w:rPr>
          <w:sz w:val="24"/>
          <w:szCs w:val="24"/>
        </w:rPr>
        <w:t xml:space="preserve"> </w:t>
      </w:r>
      <w:r w:rsidRPr="2224226C">
        <w:rPr>
          <w:sz w:val="24"/>
          <w:szCs w:val="24"/>
        </w:rPr>
        <w:t>program is specifically aimed at helping out-of-school youth (ages 16-24) to become reoriented and motivated to complete their education by allowing students to participate in adult education instruction as well as career training activities.</w:t>
      </w:r>
    </w:p>
    <w:p w14:paraId="14311FD2" w14:textId="4828F91F" w:rsidR="00D80890" w:rsidRPr="00B9263B" w:rsidRDefault="3D5976F9" w:rsidP="46557502">
      <w:pPr>
        <w:pStyle w:val="ListParagraph"/>
        <w:numPr>
          <w:ilvl w:val="1"/>
          <w:numId w:val="20"/>
        </w:numPr>
        <w:rPr>
          <w:b/>
          <w:sz w:val="24"/>
          <w:szCs w:val="24"/>
        </w:rPr>
      </w:pPr>
      <w:r w:rsidRPr="03736F0C">
        <w:rPr>
          <w:sz w:val="24"/>
          <w:szCs w:val="24"/>
        </w:rPr>
        <w:t>IET/ICAPS:</w:t>
      </w:r>
      <w:r w:rsidRPr="03736F0C">
        <w:rPr>
          <w:color w:val="FF0000"/>
          <w:sz w:val="24"/>
          <w:szCs w:val="24"/>
        </w:rPr>
        <w:t xml:space="preserve"> </w:t>
      </w:r>
      <w:hyperlink r:id="rId48">
        <w:r w:rsidRPr="03736F0C">
          <w:rPr>
            <w:rStyle w:val="Hyperlink"/>
            <w:sz w:val="24"/>
            <w:szCs w:val="24"/>
          </w:rPr>
          <w:t>https://www.icapsillinois.com/</w:t>
        </w:r>
      </w:hyperlink>
      <w:r w:rsidRPr="03736F0C">
        <w:rPr>
          <w:color w:val="FF0000"/>
          <w:sz w:val="24"/>
          <w:szCs w:val="24"/>
        </w:rPr>
        <w:t xml:space="preserve">  </w:t>
      </w:r>
      <w:r w:rsidRPr="03736F0C">
        <w:rPr>
          <w:sz w:val="24"/>
          <w:szCs w:val="24"/>
        </w:rPr>
        <w:t xml:space="preserve">- </w:t>
      </w:r>
      <w:r w:rsidR="00C7117A">
        <w:rPr>
          <w:sz w:val="24"/>
          <w:szCs w:val="24"/>
        </w:rPr>
        <w:t>P</w:t>
      </w:r>
      <w:r w:rsidRPr="03736F0C">
        <w:rPr>
          <w:sz w:val="24"/>
          <w:szCs w:val="24"/>
        </w:rPr>
        <w:t>rovides multiple resources about building, implementing, and maintaining ICAPS.</w:t>
      </w:r>
    </w:p>
    <w:p w14:paraId="1572570F" w14:textId="77777777" w:rsidR="00B9263B" w:rsidRPr="00B9263B" w:rsidRDefault="00B9263B" w:rsidP="00B9263B">
      <w:pPr>
        <w:pStyle w:val="ListParagraph"/>
        <w:ind w:left="1440" w:firstLine="0"/>
        <w:rPr>
          <w:b/>
          <w:sz w:val="24"/>
          <w:szCs w:val="24"/>
        </w:rPr>
      </w:pPr>
    </w:p>
    <w:p w14:paraId="78B73C07" w14:textId="2F49E9B1" w:rsidR="00B9263B" w:rsidRDefault="00B9263B" w:rsidP="46557502">
      <w:pPr>
        <w:pStyle w:val="ListParagraph"/>
        <w:numPr>
          <w:ilvl w:val="1"/>
          <w:numId w:val="20"/>
        </w:numPr>
        <w:rPr>
          <w:bCs/>
          <w:sz w:val="24"/>
          <w:szCs w:val="24"/>
        </w:rPr>
      </w:pPr>
      <w:r w:rsidRPr="00B9263B">
        <w:rPr>
          <w:bCs/>
          <w:sz w:val="24"/>
          <w:szCs w:val="24"/>
        </w:rPr>
        <w:t>Out-of-School Youth Career Activities</w:t>
      </w:r>
      <w:r>
        <w:rPr>
          <w:bCs/>
          <w:sz w:val="24"/>
          <w:szCs w:val="24"/>
        </w:rPr>
        <w:t xml:space="preserve">: </w:t>
      </w:r>
      <w:hyperlink r:id="rId49" w:history="1">
        <w:r w:rsidRPr="0023318E">
          <w:rPr>
            <w:rStyle w:val="Hyperlink"/>
            <w:bCs/>
            <w:sz w:val="24"/>
            <w:szCs w:val="24"/>
          </w:rPr>
          <w:t>https://www2.iccb.org/iccb/wp-content/pdfs/adulted/esltp/fy2024/IBT%20Out%20of%20School%20Youth%20Career%20Activities.pdf</w:t>
        </w:r>
      </w:hyperlink>
      <w:r>
        <w:rPr>
          <w:bCs/>
          <w:sz w:val="24"/>
          <w:szCs w:val="24"/>
        </w:rPr>
        <w:t xml:space="preserve"> – Provides sample program design for Out-of-School Youth Career Activities program </w:t>
      </w:r>
    </w:p>
    <w:p w14:paraId="0D9E4A95" w14:textId="77777777" w:rsidR="005C6B3A" w:rsidRPr="005C6B3A" w:rsidRDefault="005C6B3A" w:rsidP="005C6B3A">
      <w:pPr>
        <w:pStyle w:val="ListParagraph"/>
        <w:rPr>
          <w:bCs/>
          <w:sz w:val="24"/>
          <w:szCs w:val="24"/>
        </w:rPr>
      </w:pPr>
    </w:p>
    <w:p w14:paraId="15372C2C" w14:textId="2A95EA65" w:rsidR="004E21AF" w:rsidRPr="007835EB" w:rsidRDefault="004E21AF" w:rsidP="004E21AF">
      <w:pPr>
        <w:pStyle w:val="ListParagraph"/>
        <w:numPr>
          <w:ilvl w:val="1"/>
          <w:numId w:val="20"/>
        </w:numPr>
        <w:jc w:val="left"/>
        <w:rPr>
          <w:sz w:val="24"/>
          <w:szCs w:val="24"/>
        </w:rPr>
      </w:pPr>
      <w:hyperlink r:id="rId50" w:history="1">
        <w:r w:rsidRPr="000F1B06">
          <w:rPr>
            <w:rStyle w:val="Hyperlink"/>
            <w:sz w:val="24"/>
            <w:szCs w:val="24"/>
          </w:rPr>
          <w:t>https://www.isbe.net/Documents/Work-Based-Learning-Manual.pdf</w:t>
        </w:r>
      </w:hyperlink>
      <w:r>
        <w:rPr>
          <w:sz w:val="24"/>
          <w:szCs w:val="24"/>
        </w:rPr>
        <w:t xml:space="preserve"> - </w:t>
      </w:r>
      <w:r w:rsidRPr="007835EB">
        <w:rPr>
          <w:sz w:val="24"/>
          <w:szCs w:val="24"/>
        </w:rPr>
        <w:t>ISBE’s manual with ideas and descriptions of Work-Based Learning Activities.  While based on K-12 information, topics can be transferred to any level.</w:t>
      </w:r>
    </w:p>
    <w:p w14:paraId="411140BE" w14:textId="77777777" w:rsidR="004E21AF" w:rsidRPr="004E21AF" w:rsidRDefault="004E21AF" w:rsidP="004E21AF">
      <w:pPr>
        <w:pStyle w:val="ListParagraph"/>
        <w:rPr>
          <w:sz w:val="24"/>
          <w:szCs w:val="24"/>
        </w:rPr>
      </w:pPr>
    </w:p>
    <w:p w14:paraId="4FAF7BA4" w14:textId="2AB525DD" w:rsidR="00D04970" w:rsidRPr="007835EB" w:rsidRDefault="00D04970" w:rsidP="00D04970">
      <w:pPr>
        <w:pStyle w:val="ListParagraph"/>
        <w:numPr>
          <w:ilvl w:val="1"/>
          <w:numId w:val="20"/>
        </w:numPr>
        <w:jc w:val="left"/>
        <w:rPr>
          <w:sz w:val="24"/>
          <w:szCs w:val="24"/>
        </w:rPr>
      </w:pPr>
      <w:hyperlink r:id="rId51" w:history="1">
        <w:r w:rsidRPr="000F1B06">
          <w:rPr>
            <w:rStyle w:val="Hyperlink"/>
            <w:sz w:val="24"/>
            <w:szCs w:val="24"/>
          </w:rPr>
          <w:t>https://www.bls.gov/k12/students/careers/career-exploration.htm</w:t>
        </w:r>
      </w:hyperlink>
      <w:r>
        <w:rPr>
          <w:sz w:val="24"/>
          <w:szCs w:val="24"/>
        </w:rPr>
        <w:t xml:space="preserve"> - </w:t>
      </w:r>
      <w:r w:rsidR="007835EB">
        <w:rPr>
          <w:sz w:val="24"/>
          <w:szCs w:val="24"/>
        </w:rPr>
        <w:t>P</w:t>
      </w:r>
      <w:r w:rsidRPr="007835EB">
        <w:rPr>
          <w:sz w:val="24"/>
          <w:szCs w:val="24"/>
        </w:rPr>
        <w:t xml:space="preserve">rovides information about various careers with details about pay, employment rates, details of daily operations, etc. </w:t>
      </w:r>
    </w:p>
    <w:p w14:paraId="41208AE4" w14:textId="77777777" w:rsidR="00706E8A" w:rsidRPr="007835EB" w:rsidRDefault="00706E8A" w:rsidP="00AC2239">
      <w:pPr>
        <w:rPr>
          <w:b/>
          <w:bCs/>
          <w:sz w:val="24"/>
          <w:szCs w:val="24"/>
        </w:rPr>
      </w:pPr>
    </w:p>
    <w:p w14:paraId="001E015C" w14:textId="7FF05A20" w:rsidR="00AC2239" w:rsidRDefault="00AC2239" w:rsidP="00AC2239">
      <w:pPr>
        <w:rPr>
          <w:b/>
          <w:bCs/>
          <w:sz w:val="24"/>
          <w:szCs w:val="24"/>
        </w:rPr>
      </w:pPr>
      <w:r w:rsidRPr="00631C6E">
        <w:rPr>
          <w:b/>
          <w:bCs/>
          <w:sz w:val="24"/>
          <w:szCs w:val="24"/>
        </w:rPr>
        <w:t>Objective 3 Resources</w:t>
      </w:r>
    </w:p>
    <w:p w14:paraId="33C09CD7" w14:textId="337578C2" w:rsidR="00D80890" w:rsidRDefault="00631C6E" w:rsidP="00AC2239">
      <w:pPr>
        <w:rPr>
          <w:sz w:val="24"/>
        </w:rPr>
      </w:pPr>
      <w:r>
        <w:rPr>
          <w:sz w:val="24"/>
        </w:rPr>
        <w:t>Utilize transition/wrap- around services which provide students with the information and assistance they need to equitably access and persist along their career pathway.</w:t>
      </w:r>
    </w:p>
    <w:p w14:paraId="6B88BF9F" w14:textId="25FFC737" w:rsidR="0029276E" w:rsidRPr="0029276E" w:rsidRDefault="00706E8A" w:rsidP="00706E8A">
      <w:pPr>
        <w:pStyle w:val="ListParagraph"/>
        <w:numPr>
          <w:ilvl w:val="0"/>
          <w:numId w:val="19"/>
        </w:numPr>
        <w:rPr>
          <w:rStyle w:val="Hyperlink"/>
          <w:b/>
          <w:bCs/>
          <w:color w:val="auto"/>
          <w:sz w:val="24"/>
          <w:szCs w:val="24"/>
          <w:u w:val="none"/>
        </w:rPr>
      </w:pPr>
      <w:r w:rsidRPr="00706E8A">
        <w:rPr>
          <w:bCs/>
          <w:sz w:val="24"/>
        </w:rPr>
        <w:t xml:space="preserve">ICSPS Equity Resources: </w:t>
      </w:r>
      <w:hyperlink r:id="rId52" w:history="1">
        <w:r w:rsidR="00B35D94" w:rsidRPr="00B35D94">
          <w:rPr>
            <w:rStyle w:val="Hyperlink"/>
            <w:bCs/>
            <w:sz w:val="24"/>
          </w:rPr>
          <w:t>https://ilequity.com/special-pop/special-populations-resources</w:t>
        </w:r>
      </w:hyperlink>
      <w:r w:rsidR="00B35D94">
        <w:rPr>
          <w:bCs/>
          <w:sz w:val="24"/>
        </w:rPr>
        <w:t xml:space="preserve"> - </w:t>
      </w:r>
      <w:r w:rsidR="009D7C9A" w:rsidRPr="009D7C9A">
        <w:rPr>
          <w:rStyle w:val="Hyperlink"/>
          <w:bCs/>
          <w:color w:val="auto"/>
          <w:sz w:val="24"/>
          <w:u w:val="none"/>
        </w:rPr>
        <w:t>Provides</w:t>
      </w:r>
      <w:r w:rsidR="009D7C9A">
        <w:rPr>
          <w:rStyle w:val="Hyperlink"/>
          <w:bCs/>
          <w:color w:val="auto"/>
          <w:sz w:val="24"/>
          <w:u w:val="none"/>
        </w:rPr>
        <w:t xml:space="preserve"> </w:t>
      </w:r>
      <w:r w:rsidR="00587082">
        <w:rPr>
          <w:rStyle w:val="Hyperlink"/>
          <w:bCs/>
          <w:color w:val="auto"/>
          <w:sz w:val="24"/>
          <w:u w:val="none"/>
        </w:rPr>
        <w:t>multiple</w:t>
      </w:r>
      <w:r w:rsidR="003D6EAC">
        <w:rPr>
          <w:rStyle w:val="Hyperlink"/>
          <w:bCs/>
          <w:color w:val="auto"/>
          <w:sz w:val="24"/>
          <w:u w:val="none"/>
        </w:rPr>
        <w:t xml:space="preserve"> resources around </w:t>
      </w:r>
      <w:r w:rsidR="00093321">
        <w:rPr>
          <w:rStyle w:val="Hyperlink"/>
          <w:bCs/>
          <w:color w:val="auto"/>
          <w:sz w:val="24"/>
          <w:u w:val="none"/>
        </w:rPr>
        <w:t>disabilities, accessibility, and mental health.</w:t>
      </w:r>
      <w:r w:rsidR="00587082">
        <w:rPr>
          <w:rStyle w:val="Hyperlink"/>
          <w:bCs/>
          <w:color w:val="auto"/>
          <w:sz w:val="24"/>
          <w:u w:val="none"/>
        </w:rPr>
        <w:t xml:space="preserve"> </w:t>
      </w:r>
    </w:p>
    <w:p w14:paraId="1E28978A" w14:textId="37A261A5" w:rsidR="00706E8A" w:rsidRPr="00EF32C0" w:rsidRDefault="009D7C9A" w:rsidP="0029276E">
      <w:pPr>
        <w:pStyle w:val="ListParagraph"/>
        <w:ind w:left="720" w:firstLine="0"/>
        <w:rPr>
          <w:b/>
          <w:bCs/>
          <w:sz w:val="24"/>
          <w:szCs w:val="24"/>
        </w:rPr>
      </w:pPr>
      <w:r>
        <w:rPr>
          <w:rStyle w:val="Hyperlink"/>
          <w:bCs/>
          <w:sz w:val="24"/>
          <w:u w:val="none"/>
        </w:rPr>
        <w:t xml:space="preserve"> </w:t>
      </w:r>
      <w:r w:rsidRPr="009D7C9A">
        <w:rPr>
          <w:rStyle w:val="Hyperlink"/>
          <w:bCs/>
          <w:sz w:val="24"/>
          <w:u w:val="none"/>
        </w:rPr>
        <w:t xml:space="preserve"> </w:t>
      </w:r>
    </w:p>
    <w:p w14:paraId="1AEA8DDE" w14:textId="3B3C2169" w:rsidR="00EF32C0" w:rsidRPr="0029276E" w:rsidRDefault="00EF32C0" w:rsidP="00EF32C0">
      <w:pPr>
        <w:pStyle w:val="BodyText"/>
        <w:numPr>
          <w:ilvl w:val="0"/>
          <w:numId w:val="19"/>
        </w:numPr>
        <w:spacing w:before="1"/>
        <w:ind w:right="337"/>
        <w:rPr>
          <w:rStyle w:val="Hyperlink"/>
          <w:b/>
          <w:bCs/>
          <w:color w:val="auto"/>
          <w:u w:val="none"/>
        </w:rPr>
      </w:pPr>
      <w:r w:rsidRPr="72AD1274">
        <w:rPr>
          <w:rStyle w:val="Hyperlink"/>
          <w:color w:val="auto"/>
          <w:u w:val="none"/>
        </w:rPr>
        <w:t xml:space="preserve">ICSPS Special Populations: </w:t>
      </w:r>
      <w:hyperlink r:id="rId53" w:history="1">
        <w:r w:rsidR="001D1103" w:rsidRPr="00B35D94">
          <w:rPr>
            <w:rStyle w:val="Hyperlink"/>
            <w:bCs/>
          </w:rPr>
          <w:t>https://ilequity.com/special-pop</w:t>
        </w:r>
      </w:hyperlink>
      <w:r w:rsidR="001D1103">
        <w:rPr>
          <w:rStyle w:val="Hyperlink"/>
          <w:bCs/>
          <w:color w:val="auto"/>
          <w:u w:val="none"/>
        </w:rPr>
        <w:t xml:space="preserve"> </w:t>
      </w:r>
      <w:r w:rsidR="00093321">
        <w:rPr>
          <w:rStyle w:val="Hyperlink"/>
          <w:color w:val="auto"/>
          <w:u w:val="none"/>
        </w:rPr>
        <w:t xml:space="preserve">- </w:t>
      </w:r>
      <w:bookmarkStart w:id="10" w:name="_Hlk144389514"/>
      <w:r w:rsidR="00093321">
        <w:rPr>
          <w:rStyle w:val="Hyperlink"/>
          <w:color w:val="auto"/>
          <w:u w:val="none"/>
        </w:rPr>
        <w:t>P</w:t>
      </w:r>
      <w:r w:rsidR="00093321" w:rsidRPr="08FB2FD6">
        <w:rPr>
          <w:rStyle w:val="Hyperlink"/>
          <w:color w:val="auto"/>
          <w:u w:val="none"/>
        </w:rPr>
        <w:t xml:space="preserve">rovides </w:t>
      </w:r>
      <w:r w:rsidR="00093321" w:rsidRPr="34D0A527">
        <w:rPr>
          <w:rStyle w:val="Hyperlink"/>
          <w:color w:val="auto"/>
          <w:u w:val="none"/>
        </w:rPr>
        <w:t xml:space="preserve">detailed </w:t>
      </w:r>
      <w:r w:rsidR="00093321" w:rsidRPr="226A237C">
        <w:rPr>
          <w:rStyle w:val="Hyperlink"/>
          <w:color w:val="auto"/>
          <w:u w:val="none"/>
        </w:rPr>
        <w:t xml:space="preserve">descriptions of </w:t>
      </w:r>
      <w:r w:rsidR="00093321" w:rsidRPr="5EB809C8">
        <w:rPr>
          <w:rStyle w:val="Hyperlink"/>
          <w:color w:val="auto"/>
          <w:u w:val="none"/>
        </w:rPr>
        <w:t xml:space="preserve">the </w:t>
      </w:r>
      <w:r w:rsidR="00093321" w:rsidRPr="3DC9B883">
        <w:rPr>
          <w:rStyle w:val="Hyperlink"/>
          <w:color w:val="auto"/>
          <w:u w:val="none"/>
        </w:rPr>
        <w:t>various special</w:t>
      </w:r>
      <w:r w:rsidR="00093321" w:rsidRPr="4C2A4C17">
        <w:rPr>
          <w:rStyle w:val="Hyperlink"/>
          <w:color w:val="auto"/>
          <w:u w:val="none"/>
        </w:rPr>
        <w:t xml:space="preserve"> populations </w:t>
      </w:r>
      <w:r w:rsidR="00093321" w:rsidRPr="05D20764">
        <w:rPr>
          <w:rStyle w:val="Hyperlink"/>
          <w:color w:val="auto"/>
          <w:u w:val="none"/>
        </w:rPr>
        <w:t xml:space="preserve">such as </w:t>
      </w:r>
      <w:r w:rsidR="00093321" w:rsidRPr="14A15E9E">
        <w:rPr>
          <w:rStyle w:val="Hyperlink"/>
          <w:color w:val="auto"/>
          <w:u w:val="none"/>
        </w:rPr>
        <w:t>low-income</w:t>
      </w:r>
      <w:r w:rsidR="00093321">
        <w:rPr>
          <w:rStyle w:val="Hyperlink"/>
          <w:color w:val="auto"/>
          <w:u w:val="none"/>
        </w:rPr>
        <w:t>, non-traditional fields, disabilities, etc</w:t>
      </w:r>
      <w:r w:rsidR="00093321" w:rsidRPr="14A15E9E">
        <w:rPr>
          <w:rStyle w:val="Hyperlink"/>
          <w:color w:val="auto"/>
          <w:u w:val="none"/>
        </w:rPr>
        <w:t>.</w:t>
      </w:r>
    </w:p>
    <w:bookmarkEnd w:id="10"/>
    <w:p w14:paraId="4E9F6905" w14:textId="77777777" w:rsidR="0029276E" w:rsidRPr="00EF32C0" w:rsidRDefault="0029276E" w:rsidP="0029276E">
      <w:pPr>
        <w:pStyle w:val="BodyText"/>
        <w:spacing w:before="1"/>
        <w:ind w:left="720" w:right="337"/>
        <w:rPr>
          <w:b/>
          <w:bCs/>
        </w:rPr>
      </w:pPr>
    </w:p>
    <w:p w14:paraId="17A3377E" w14:textId="77777777" w:rsidR="00B35D94" w:rsidRDefault="00B35D94" w:rsidP="00B35D94">
      <w:pPr>
        <w:pStyle w:val="ListParagraph"/>
        <w:numPr>
          <w:ilvl w:val="0"/>
          <w:numId w:val="19"/>
        </w:numPr>
        <w:rPr>
          <w:sz w:val="24"/>
          <w:szCs w:val="24"/>
        </w:rPr>
      </w:pPr>
      <w:r w:rsidRPr="0084453E">
        <w:rPr>
          <w:sz w:val="24"/>
          <w:szCs w:val="24"/>
        </w:rPr>
        <w:t xml:space="preserve">Career Pathways Dictionary: </w:t>
      </w:r>
      <w:hyperlink r:id="rId54" w:history="1">
        <w:r w:rsidRPr="00573190">
          <w:rPr>
            <w:rStyle w:val="Hyperlink"/>
            <w:sz w:val="24"/>
            <w:szCs w:val="24"/>
          </w:rPr>
          <w:t>https://www.isbe.net/Documents/IL-Career-</w:t>
        </w:r>
        <w:r w:rsidRPr="00573190">
          <w:rPr>
            <w:rStyle w:val="Hyperlink"/>
            <w:sz w:val="24"/>
            <w:szCs w:val="24"/>
          </w:rPr>
          <w:lastRenderedPageBreak/>
          <w:t>Pathways-Dictionary.PDF</w:t>
        </w:r>
      </w:hyperlink>
      <w:r>
        <w:rPr>
          <w:sz w:val="24"/>
          <w:szCs w:val="24"/>
        </w:rPr>
        <w:t xml:space="preserve"> </w:t>
      </w:r>
      <w:r w:rsidRPr="0084453E">
        <w:rPr>
          <w:sz w:val="24"/>
          <w:szCs w:val="24"/>
        </w:rPr>
        <w:t>(Being updated)</w:t>
      </w:r>
    </w:p>
    <w:p w14:paraId="538BC1CE" w14:textId="77777777" w:rsidR="0043112A" w:rsidRPr="0043112A" w:rsidRDefault="0043112A" w:rsidP="0043112A">
      <w:pPr>
        <w:rPr>
          <w:sz w:val="24"/>
          <w:szCs w:val="24"/>
        </w:rPr>
      </w:pPr>
    </w:p>
    <w:p w14:paraId="4603D518" w14:textId="3CB59041" w:rsidR="72AD1274" w:rsidRPr="0029276E" w:rsidRDefault="00436CBE" w:rsidP="72AD1274">
      <w:pPr>
        <w:pStyle w:val="BodyText"/>
        <w:numPr>
          <w:ilvl w:val="0"/>
          <w:numId w:val="19"/>
        </w:numPr>
        <w:spacing w:before="1"/>
        <w:ind w:right="337"/>
        <w:rPr>
          <w:rStyle w:val="Hyperlink"/>
          <w:b/>
          <w:bCs/>
          <w:color w:val="auto"/>
          <w:u w:val="none"/>
        </w:rPr>
      </w:pPr>
      <w:r>
        <w:rPr>
          <w:rStyle w:val="Hyperlink"/>
          <w:color w:val="auto"/>
          <w:u w:val="none"/>
        </w:rPr>
        <w:t xml:space="preserve">ICSPS </w:t>
      </w:r>
      <w:r w:rsidR="009808CE">
        <w:rPr>
          <w:rStyle w:val="Hyperlink"/>
          <w:color w:val="auto"/>
          <w:u w:val="none"/>
        </w:rPr>
        <w:t>Support for Trauma-</w:t>
      </w:r>
      <w:r w:rsidR="003C24E4">
        <w:rPr>
          <w:rStyle w:val="Hyperlink"/>
          <w:color w:val="auto"/>
          <w:u w:val="none"/>
        </w:rPr>
        <w:t>informed Education in Post-Secondary</w:t>
      </w:r>
      <w:r w:rsidR="00B169CC">
        <w:rPr>
          <w:rStyle w:val="Hyperlink"/>
          <w:color w:val="auto"/>
          <w:u w:val="none"/>
        </w:rPr>
        <w:t xml:space="preserve"> Systems (STEPS)-</w:t>
      </w:r>
      <w:r w:rsidR="00C13F9E" w:rsidRPr="00C13F9E">
        <w:t xml:space="preserve"> </w:t>
      </w:r>
      <w:hyperlink r:id="rId55" w:history="1">
        <w:r w:rsidR="00C13F9E" w:rsidRPr="00573190">
          <w:rPr>
            <w:rStyle w:val="Hyperlink"/>
          </w:rPr>
          <w:t>https://icsps.illinoisstate.edu/images/pdfs/Equity/Check_In__Progress_Meter-_Support_for_Implementation_of_Trauma_4.29.21.pdf</w:t>
        </w:r>
      </w:hyperlink>
      <w:r w:rsidR="00C13F9E">
        <w:rPr>
          <w:rStyle w:val="Hyperlink"/>
          <w:color w:val="auto"/>
          <w:u w:val="none"/>
        </w:rPr>
        <w:t xml:space="preserve"> </w:t>
      </w:r>
      <w:r w:rsidR="006D4EB3">
        <w:rPr>
          <w:rStyle w:val="Hyperlink"/>
          <w:color w:val="auto"/>
          <w:u w:val="none"/>
        </w:rPr>
        <w:t>- Provides</w:t>
      </w:r>
      <w:r w:rsidR="0029276E">
        <w:rPr>
          <w:rStyle w:val="Hyperlink"/>
          <w:color w:val="auto"/>
          <w:u w:val="none"/>
        </w:rPr>
        <w:t xml:space="preserve"> </w:t>
      </w:r>
      <w:r w:rsidR="006D4EB3">
        <w:rPr>
          <w:rStyle w:val="Hyperlink"/>
          <w:color w:val="auto"/>
          <w:u w:val="none"/>
        </w:rPr>
        <w:t xml:space="preserve">guidance on the implementation of trauma-informed </w:t>
      </w:r>
      <w:r w:rsidR="0029276E">
        <w:rPr>
          <w:rStyle w:val="Hyperlink"/>
          <w:color w:val="auto"/>
          <w:u w:val="none"/>
        </w:rPr>
        <w:t>education in the classroom.</w:t>
      </w:r>
    </w:p>
    <w:p w14:paraId="7A9870B2" w14:textId="77777777" w:rsidR="0029276E" w:rsidRPr="0084453E" w:rsidRDefault="0029276E" w:rsidP="0029276E">
      <w:pPr>
        <w:pStyle w:val="BodyText"/>
        <w:spacing w:before="1"/>
        <w:ind w:left="720" w:right="337"/>
        <w:rPr>
          <w:rStyle w:val="Hyperlink"/>
          <w:b/>
          <w:bCs/>
          <w:color w:val="auto"/>
          <w:u w:val="none"/>
        </w:rPr>
      </w:pPr>
    </w:p>
    <w:p w14:paraId="2D458B28" w14:textId="2D2F5BBA" w:rsidR="0084453E" w:rsidRDefault="0043392D" w:rsidP="009874A0">
      <w:pPr>
        <w:pStyle w:val="ListParagraph"/>
        <w:numPr>
          <w:ilvl w:val="0"/>
          <w:numId w:val="19"/>
        </w:numPr>
        <w:rPr>
          <w:sz w:val="24"/>
          <w:szCs w:val="24"/>
        </w:rPr>
      </w:pPr>
      <w:r w:rsidRPr="0043392D">
        <w:rPr>
          <w:sz w:val="24"/>
          <w:szCs w:val="24"/>
        </w:rPr>
        <w:t xml:space="preserve">ILWorknet: </w:t>
      </w:r>
      <w:hyperlink r:id="rId56" w:history="1">
        <w:r w:rsidR="004D0A89" w:rsidRPr="0073160F">
          <w:rPr>
            <w:rStyle w:val="Hyperlink"/>
            <w:sz w:val="24"/>
            <w:szCs w:val="24"/>
          </w:rPr>
          <w:t>https://www.illinoisworknet.com/ApprenticeshipIL/Pages/default.aspx</w:t>
        </w:r>
      </w:hyperlink>
      <w:r>
        <w:rPr>
          <w:sz w:val="24"/>
          <w:szCs w:val="24"/>
        </w:rPr>
        <w:t xml:space="preserve"> </w:t>
      </w:r>
      <w:r w:rsidR="00AE6C58">
        <w:rPr>
          <w:sz w:val="24"/>
          <w:szCs w:val="24"/>
        </w:rPr>
        <w:t xml:space="preserve">- </w:t>
      </w:r>
      <w:r w:rsidR="00AE6C58" w:rsidRPr="00AE6C58">
        <w:rPr>
          <w:sz w:val="24"/>
          <w:szCs w:val="24"/>
        </w:rPr>
        <w:t xml:space="preserve">Provides a detailed description, and additional resources, for apprenticeship structures in Illinois.  </w:t>
      </w:r>
      <w:r w:rsidRPr="0043392D">
        <w:rPr>
          <w:sz w:val="24"/>
          <w:szCs w:val="24"/>
        </w:rPr>
        <w:t xml:space="preserve"> </w:t>
      </w:r>
    </w:p>
    <w:p w14:paraId="0D8D2B60" w14:textId="77777777" w:rsidR="0029276E" w:rsidRDefault="0029276E" w:rsidP="0029276E">
      <w:pPr>
        <w:pStyle w:val="ListParagraph"/>
        <w:ind w:left="720" w:firstLine="0"/>
        <w:rPr>
          <w:sz w:val="24"/>
          <w:szCs w:val="24"/>
        </w:rPr>
      </w:pPr>
    </w:p>
    <w:p w14:paraId="6257CA9F" w14:textId="42AA27BF" w:rsidR="00E467AA" w:rsidRPr="00E467AA" w:rsidRDefault="00E467AA" w:rsidP="00E467AA">
      <w:pPr>
        <w:pStyle w:val="BodyText"/>
        <w:numPr>
          <w:ilvl w:val="0"/>
          <w:numId w:val="19"/>
        </w:numPr>
        <w:rPr>
          <w:bCs/>
        </w:rPr>
      </w:pPr>
      <w:r>
        <w:t xml:space="preserve">Workforce GPS: </w:t>
      </w:r>
      <w:hyperlink r:id="rId57" w:history="1">
        <w:r w:rsidRPr="008D2493">
          <w:rPr>
            <w:rStyle w:val="Hyperlink"/>
          </w:rPr>
          <w:t>https://www.workforcegps.org/</w:t>
        </w:r>
      </w:hyperlink>
      <w:r>
        <w:t xml:space="preserve"> - Technical assistance website designed to aid workforce professionals, educators, and business leaders. </w:t>
      </w:r>
    </w:p>
    <w:p w14:paraId="34EA4875" w14:textId="77777777" w:rsidR="00EF32C0" w:rsidRPr="00706E8A" w:rsidRDefault="00EF32C0" w:rsidP="00EF32C0">
      <w:pPr>
        <w:pStyle w:val="ListParagraph"/>
        <w:ind w:left="720" w:firstLine="0"/>
        <w:rPr>
          <w:b/>
          <w:bCs/>
          <w:sz w:val="24"/>
          <w:szCs w:val="24"/>
        </w:rPr>
      </w:pPr>
    </w:p>
    <w:p w14:paraId="1DF1622A" w14:textId="14320EE0" w:rsidR="00AC2239" w:rsidRDefault="00AC2239" w:rsidP="00AC2239">
      <w:pPr>
        <w:rPr>
          <w:b/>
          <w:bCs/>
          <w:sz w:val="24"/>
          <w:szCs w:val="24"/>
        </w:rPr>
      </w:pPr>
      <w:r w:rsidRPr="00631C6E">
        <w:rPr>
          <w:b/>
          <w:bCs/>
          <w:sz w:val="24"/>
          <w:szCs w:val="24"/>
        </w:rPr>
        <w:t>Objective 4 Resources</w:t>
      </w:r>
    </w:p>
    <w:p w14:paraId="07A425CD" w14:textId="408E7042" w:rsidR="00045CCA" w:rsidRDefault="00631C6E" w:rsidP="00AC2239">
      <w:pPr>
        <w:rPr>
          <w:sz w:val="24"/>
          <w:szCs w:val="24"/>
        </w:rPr>
      </w:pPr>
      <w:r w:rsidRPr="0C834FDD">
        <w:rPr>
          <w:sz w:val="24"/>
          <w:szCs w:val="24"/>
        </w:rPr>
        <w:t>Create comprehensive programming for individuals with disabilities that provides vocational,</w:t>
      </w:r>
      <w:r w:rsidRPr="0C834FDD">
        <w:rPr>
          <w:spacing w:val="-24"/>
          <w:sz w:val="24"/>
          <w:szCs w:val="24"/>
        </w:rPr>
        <w:t xml:space="preserve"> </w:t>
      </w:r>
      <w:r w:rsidRPr="0C834FDD">
        <w:rPr>
          <w:sz w:val="24"/>
          <w:szCs w:val="24"/>
        </w:rPr>
        <w:t>psychological</w:t>
      </w:r>
      <w:r w:rsidRPr="0C834FDD">
        <w:rPr>
          <w:spacing w:val="-23"/>
          <w:sz w:val="24"/>
          <w:szCs w:val="24"/>
        </w:rPr>
        <w:t xml:space="preserve"> </w:t>
      </w:r>
      <w:r w:rsidRPr="0C834FDD">
        <w:rPr>
          <w:sz w:val="24"/>
          <w:szCs w:val="24"/>
        </w:rPr>
        <w:t>counseling,</w:t>
      </w:r>
      <w:r w:rsidRPr="0C834FDD">
        <w:rPr>
          <w:spacing w:val="-22"/>
          <w:sz w:val="24"/>
          <w:szCs w:val="24"/>
        </w:rPr>
        <w:t xml:space="preserve"> </w:t>
      </w:r>
      <w:r w:rsidRPr="0C834FDD">
        <w:rPr>
          <w:sz w:val="24"/>
          <w:szCs w:val="24"/>
        </w:rPr>
        <w:t>transitional</w:t>
      </w:r>
      <w:r w:rsidRPr="0C834FDD">
        <w:rPr>
          <w:spacing w:val="-22"/>
          <w:sz w:val="24"/>
          <w:szCs w:val="24"/>
        </w:rPr>
        <w:t xml:space="preserve"> </w:t>
      </w:r>
      <w:r w:rsidRPr="0C834FDD">
        <w:rPr>
          <w:sz w:val="24"/>
          <w:szCs w:val="24"/>
        </w:rPr>
        <w:t>and</w:t>
      </w:r>
      <w:r w:rsidRPr="0C834FDD">
        <w:rPr>
          <w:spacing w:val="-22"/>
          <w:sz w:val="24"/>
          <w:szCs w:val="24"/>
        </w:rPr>
        <w:t xml:space="preserve"> </w:t>
      </w:r>
      <w:r w:rsidRPr="0C834FDD">
        <w:rPr>
          <w:sz w:val="24"/>
          <w:szCs w:val="24"/>
        </w:rPr>
        <w:t>educational</w:t>
      </w:r>
      <w:r w:rsidRPr="0C834FDD">
        <w:rPr>
          <w:spacing w:val="-23"/>
          <w:sz w:val="24"/>
          <w:szCs w:val="24"/>
        </w:rPr>
        <w:t xml:space="preserve"> </w:t>
      </w:r>
      <w:r w:rsidRPr="0C834FDD">
        <w:rPr>
          <w:sz w:val="24"/>
          <w:szCs w:val="24"/>
        </w:rPr>
        <w:t>services,</w:t>
      </w:r>
      <w:r w:rsidRPr="0C834FDD">
        <w:rPr>
          <w:spacing w:val="-23"/>
          <w:sz w:val="24"/>
          <w:szCs w:val="24"/>
        </w:rPr>
        <w:t xml:space="preserve"> </w:t>
      </w:r>
      <w:r w:rsidRPr="0C834FDD">
        <w:rPr>
          <w:sz w:val="24"/>
          <w:szCs w:val="24"/>
        </w:rPr>
        <w:t>and</w:t>
      </w:r>
      <w:r w:rsidRPr="0C834FDD">
        <w:rPr>
          <w:spacing w:val="-23"/>
          <w:sz w:val="24"/>
          <w:szCs w:val="24"/>
        </w:rPr>
        <w:t xml:space="preserve"> </w:t>
      </w:r>
      <w:r w:rsidRPr="0C834FDD">
        <w:rPr>
          <w:sz w:val="24"/>
          <w:szCs w:val="24"/>
        </w:rPr>
        <w:t xml:space="preserve">job placement activities </w:t>
      </w:r>
      <w:r w:rsidR="00B90283" w:rsidRPr="0C834FDD">
        <w:rPr>
          <w:sz w:val="24"/>
          <w:szCs w:val="24"/>
        </w:rPr>
        <w:t>for</w:t>
      </w:r>
      <w:r w:rsidRPr="0C834FDD">
        <w:rPr>
          <w:sz w:val="24"/>
          <w:szCs w:val="24"/>
        </w:rPr>
        <w:t xml:space="preserve"> them to live and work independently in the community.</w:t>
      </w:r>
    </w:p>
    <w:p w14:paraId="6F1ADCB6" w14:textId="1A5A4419" w:rsidR="00BC1AE6" w:rsidRDefault="00BC1AE6" w:rsidP="002E1648">
      <w:pPr>
        <w:pStyle w:val="BodyText"/>
        <w:numPr>
          <w:ilvl w:val="0"/>
          <w:numId w:val="18"/>
        </w:numPr>
        <w:spacing w:before="1"/>
        <w:ind w:right="-180"/>
      </w:pPr>
      <w:r w:rsidRPr="001902EE">
        <w:t xml:space="preserve">Autism Training and Technical Assistance: </w:t>
      </w:r>
      <w:hyperlink r:id="rId58" w:history="1">
        <w:r w:rsidR="000106B1" w:rsidRPr="0073160F">
          <w:rPr>
            <w:rStyle w:val="Hyperlink"/>
          </w:rPr>
          <w:t>https://autismcollegeandcareer.com/</w:t>
        </w:r>
      </w:hyperlink>
      <w:r w:rsidRPr="001902EE">
        <w:t xml:space="preserve"> </w:t>
      </w:r>
    </w:p>
    <w:p w14:paraId="5D541942" w14:textId="77777777" w:rsidR="0029276E" w:rsidRDefault="0029276E" w:rsidP="0029276E">
      <w:pPr>
        <w:pStyle w:val="BodyText"/>
        <w:spacing w:before="1"/>
        <w:ind w:left="720" w:right="337"/>
      </w:pPr>
    </w:p>
    <w:p w14:paraId="30ACF114" w14:textId="32E692D6" w:rsidR="00EF32C0" w:rsidRPr="0029276E" w:rsidRDefault="00EF32C0" w:rsidP="0029276E">
      <w:pPr>
        <w:pStyle w:val="ListParagraph"/>
        <w:numPr>
          <w:ilvl w:val="0"/>
          <w:numId w:val="18"/>
        </w:numPr>
        <w:rPr>
          <w:rStyle w:val="Hyperlink"/>
          <w:bCs/>
          <w:color w:val="auto"/>
          <w:sz w:val="24"/>
          <w:szCs w:val="24"/>
          <w:u w:val="none"/>
        </w:rPr>
      </w:pPr>
      <w:r w:rsidRPr="0029276E">
        <w:rPr>
          <w:rStyle w:val="Hyperlink"/>
          <w:bCs/>
          <w:color w:val="auto"/>
          <w:sz w:val="24"/>
          <w:szCs w:val="24"/>
          <w:u w:val="none"/>
        </w:rPr>
        <w:t xml:space="preserve">ICSPS Special Populations: </w:t>
      </w:r>
      <w:hyperlink r:id="rId59" w:history="1">
        <w:r w:rsidR="00ED73BB" w:rsidRPr="00B35D94">
          <w:rPr>
            <w:rStyle w:val="Hyperlink"/>
            <w:bCs/>
            <w:sz w:val="24"/>
            <w:szCs w:val="24"/>
          </w:rPr>
          <w:t>https://icsps.illinoisstate.edu/accessible-practices/special-pops</w:t>
        </w:r>
      </w:hyperlink>
      <w:r w:rsidR="00EF5951">
        <w:rPr>
          <w:rStyle w:val="Hyperlink"/>
          <w:bCs/>
          <w:color w:val="auto"/>
          <w:sz w:val="24"/>
          <w:szCs w:val="24"/>
          <w:u w:val="none"/>
        </w:rPr>
        <w:t xml:space="preserve"> </w:t>
      </w:r>
      <w:r w:rsidR="0029276E" w:rsidRPr="0029276E">
        <w:rPr>
          <w:rStyle w:val="Hyperlink"/>
          <w:bCs/>
          <w:color w:val="auto"/>
          <w:sz w:val="24"/>
          <w:szCs w:val="24"/>
          <w:u w:val="none"/>
        </w:rPr>
        <w:t>- Provides detailed descriptions of the various special populations such as low-income, non-traditional fields, disabilities, etc.</w:t>
      </w:r>
    </w:p>
    <w:p w14:paraId="5BED1490" w14:textId="77777777" w:rsidR="0029276E" w:rsidRPr="0084453E" w:rsidRDefault="0029276E" w:rsidP="0029276E">
      <w:pPr>
        <w:pStyle w:val="BodyText"/>
        <w:spacing w:before="1"/>
        <w:ind w:left="720" w:right="337"/>
        <w:rPr>
          <w:rStyle w:val="Hyperlink"/>
          <w:b/>
          <w:bCs/>
          <w:color w:val="auto"/>
          <w:u w:val="none"/>
        </w:rPr>
      </w:pPr>
    </w:p>
    <w:p w14:paraId="135BAB82" w14:textId="7F6031B8" w:rsidR="0084453E" w:rsidRDefault="0084453E" w:rsidP="0084453E">
      <w:pPr>
        <w:pStyle w:val="ListParagraph"/>
        <w:numPr>
          <w:ilvl w:val="0"/>
          <w:numId w:val="18"/>
        </w:numPr>
        <w:rPr>
          <w:rStyle w:val="Hyperlink"/>
          <w:color w:val="auto"/>
          <w:sz w:val="24"/>
          <w:szCs w:val="24"/>
          <w:u w:val="none"/>
        </w:rPr>
      </w:pPr>
      <w:r w:rsidRPr="0084453E">
        <w:rPr>
          <w:rStyle w:val="Hyperlink"/>
          <w:color w:val="auto"/>
          <w:sz w:val="24"/>
          <w:szCs w:val="24"/>
          <w:u w:val="none"/>
        </w:rPr>
        <w:t xml:space="preserve">Career Pathways Dictionary: </w:t>
      </w:r>
      <w:hyperlink r:id="rId60" w:history="1">
        <w:r w:rsidR="00B35D94" w:rsidRPr="00733EB2">
          <w:rPr>
            <w:rStyle w:val="Hyperlink"/>
            <w:sz w:val="24"/>
            <w:szCs w:val="24"/>
          </w:rPr>
          <w:t>https://www.isbe.net/Documents/IL-Career-Pathways-Dictionary.PDF</w:t>
        </w:r>
      </w:hyperlink>
      <w:r>
        <w:rPr>
          <w:rStyle w:val="Hyperlink"/>
          <w:color w:val="auto"/>
          <w:sz w:val="24"/>
          <w:szCs w:val="24"/>
          <w:u w:val="none"/>
        </w:rPr>
        <w:t xml:space="preserve"> </w:t>
      </w:r>
      <w:r w:rsidRPr="0084453E">
        <w:rPr>
          <w:rStyle w:val="Hyperlink"/>
          <w:color w:val="auto"/>
          <w:sz w:val="24"/>
          <w:szCs w:val="24"/>
          <w:u w:val="none"/>
        </w:rPr>
        <w:t>(Being updated)</w:t>
      </w:r>
    </w:p>
    <w:p w14:paraId="1DD74A25" w14:textId="77777777" w:rsidR="0029276E" w:rsidRPr="0084453E" w:rsidRDefault="0029276E" w:rsidP="0029276E">
      <w:pPr>
        <w:pStyle w:val="ListParagraph"/>
        <w:ind w:left="720" w:firstLine="0"/>
        <w:rPr>
          <w:rStyle w:val="Hyperlink"/>
          <w:color w:val="auto"/>
          <w:sz w:val="24"/>
          <w:szCs w:val="24"/>
          <w:u w:val="none"/>
        </w:rPr>
      </w:pPr>
    </w:p>
    <w:p w14:paraId="417B72C5" w14:textId="6AB67563" w:rsidR="0084453E" w:rsidRPr="0029276E" w:rsidRDefault="00436CBE" w:rsidP="0029276E">
      <w:pPr>
        <w:pStyle w:val="ListParagraph"/>
        <w:numPr>
          <w:ilvl w:val="0"/>
          <w:numId w:val="18"/>
        </w:numPr>
        <w:rPr>
          <w:rStyle w:val="Hyperlink"/>
          <w:color w:val="auto"/>
          <w:sz w:val="24"/>
          <w:szCs w:val="24"/>
          <w:u w:val="none"/>
        </w:rPr>
      </w:pPr>
      <w:r w:rsidRPr="0029276E">
        <w:rPr>
          <w:rStyle w:val="Hyperlink"/>
          <w:color w:val="auto"/>
          <w:sz w:val="24"/>
          <w:szCs w:val="24"/>
          <w:u w:val="none"/>
        </w:rPr>
        <w:t xml:space="preserve">ICSPS </w:t>
      </w:r>
      <w:r w:rsidR="003F15AE" w:rsidRPr="0029276E">
        <w:rPr>
          <w:rStyle w:val="Hyperlink"/>
          <w:color w:val="auto"/>
          <w:sz w:val="24"/>
          <w:szCs w:val="24"/>
          <w:u w:val="none"/>
        </w:rPr>
        <w:t>Support for Trauma-informed Education in Post-Secondary Systems (STEPS)-</w:t>
      </w:r>
      <w:r w:rsidR="003F15AE" w:rsidRPr="0029276E">
        <w:rPr>
          <w:sz w:val="24"/>
          <w:szCs w:val="24"/>
        </w:rPr>
        <w:t xml:space="preserve"> </w:t>
      </w:r>
      <w:hyperlink r:id="rId61" w:history="1">
        <w:r w:rsidR="003F15AE" w:rsidRPr="0029276E">
          <w:rPr>
            <w:rStyle w:val="Hyperlink"/>
            <w:sz w:val="24"/>
            <w:szCs w:val="24"/>
          </w:rPr>
          <w:t>https://icsps.illinoisstate.edu/images/pdfs/Equity/Check_In__Progress_Meter-_Support_for_Implementation_of_Trauma_4.29.21.pdf</w:t>
        </w:r>
      </w:hyperlink>
      <w:r w:rsidR="003F15AE" w:rsidRPr="0029276E">
        <w:rPr>
          <w:rStyle w:val="Hyperlink"/>
          <w:color w:val="auto"/>
          <w:sz w:val="24"/>
          <w:szCs w:val="24"/>
          <w:u w:val="none"/>
        </w:rPr>
        <w:t xml:space="preserve"> </w:t>
      </w:r>
      <w:r w:rsidR="0029276E" w:rsidRPr="0029276E">
        <w:rPr>
          <w:rStyle w:val="Hyperlink"/>
          <w:color w:val="auto"/>
          <w:sz w:val="24"/>
          <w:szCs w:val="24"/>
          <w:u w:val="none"/>
        </w:rPr>
        <w:t>-</w:t>
      </w:r>
      <w:r w:rsidR="0029276E">
        <w:rPr>
          <w:rStyle w:val="Hyperlink"/>
          <w:color w:val="auto"/>
          <w:sz w:val="24"/>
          <w:szCs w:val="24"/>
          <w:u w:val="none"/>
        </w:rPr>
        <w:t xml:space="preserve"> </w:t>
      </w:r>
      <w:r w:rsidR="0029276E" w:rsidRPr="0029276E">
        <w:rPr>
          <w:rStyle w:val="Hyperlink"/>
          <w:color w:val="auto"/>
          <w:sz w:val="24"/>
          <w:szCs w:val="24"/>
          <w:u w:val="none"/>
        </w:rPr>
        <w:t>Provides detailed guidance on the implementation of trauma-informed education in the classroom.</w:t>
      </w:r>
    </w:p>
    <w:p w14:paraId="760A40EF" w14:textId="77777777" w:rsidR="0029276E" w:rsidRPr="0029276E" w:rsidRDefault="0029276E" w:rsidP="0029276E">
      <w:pPr>
        <w:pStyle w:val="ListParagraph"/>
        <w:ind w:left="720" w:firstLine="0"/>
        <w:rPr>
          <w:rStyle w:val="Hyperlink"/>
          <w:color w:val="auto"/>
          <w:sz w:val="24"/>
          <w:szCs w:val="24"/>
          <w:u w:val="none"/>
        </w:rPr>
      </w:pPr>
    </w:p>
    <w:p w14:paraId="320EE103" w14:textId="41DEF098" w:rsidR="00436CBE" w:rsidRDefault="00436CBE" w:rsidP="003F15AE">
      <w:pPr>
        <w:pStyle w:val="BodyText"/>
        <w:numPr>
          <w:ilvl w:val="0"/>
          <w:numId w:val="18"/>
        </w:numPr>
        <w:spacing w:before="1"/>
        <w:ind w:right="337"/>
        <w:rPr>
          <w:rStyle w:val="Hyperlink"/>
          <w:color w:val="auto"/>
          <w:u w:val="none"/>
        </w:rPr>
      </w:pPr>
      <w:r w:rsidRPr="00436CBE">
        <w:rPr>
          <w:rStyle w:val="Hyperlink"/>
          <w:color w:val="auto"/>
          <w:u w:val="none"/>
        </w:rPr>
        <w:t>ICSPS Equity through Website Accessibility</w:t>
      </w:r>
      <w:r>
        <w:rPr>
          <w:rStyle w:val="Hyperlink"/>
          <w:color w:val="auto"/>
          <w:u w:val="none"/>
        </w:rPr>
        <w:t>-</w:t>
      </w:r>
      <w:r w:rsidR="00037FBA" w:rsidRPr="00037FBA">
        <w:t xml:space="preserve"> </w:t>
      </w:r>
      <w:hyperlink r:id="rId62" w:history="1">
        <w:r w:rsidR="00037FBA" w:rsidRPr="00573190">
          <w:rPr>
            <w:rStyle w:val="Hyperlink"/>
          </w:rPr>
          <w:t>https://icsps.illinoisstate.edu/images/Equity/Equity_Through_Website_Accessibility.pdf.pdf</w:t>
        </w:r>
      </w:hyperlink>
      <w:r w:rsidR="00037FBA">
        <w:rPr>
          <w:rStyle w:val="Hyperlink"/>
          <w:color w:val="auto"/>
          <w:u w:val="none"/>
        </w:rPr>
        <w:t xml:space="preserve"> </w:t>
      </w:r>
      <w:r w:rsidR="0011081A">
        <w:rPr>
          <w:rStyle w:val="Hyperlink"/>
          <w:color w:val="auto"/>
          <w:u w:val="none"/>
        </w:rPr>
        <w:t xml:space="preserve">- </w:t>
      </w:r>
      <w:r w:rsidR="00C6582F">
        <w:rPr>
          <w:rStyle w:val="Hyperlink"/>
          <w:color w:val="auto"/>
          <w:u w:val="none"/>
        </w:rPr>
        <w:t>Prov</w:t>
      </w:r>
      <w:r w:rsidR="001059B9">
        <w:rPr>
          <w:rStyle w:val="Hyperlink"/>
          <w:color w:val="auto"/>
          <w:u w:val="none"/>
        </w:rPr>
        <w:t>ides guidance on</w:t>
      </w:r>
      <w:r w:rsidR="00C01551">
        <w:rPr>
          <w:rStyle w:val="Hyperlink"/>
          <w:color w:val="auto"/>
          <w:u w:val="none"/>
        </w:rPr>
        <w:t xml:space="preserve"> promoting equity to </w:t>
      </w:r>
      <w:r w:rsidR="0092116E">
        <w:rPr>
          <w:rStyle w:val="Hyperlink"/>
          <w:color w:val="auto"/>
          <w:u w:val="none"/>
        </w:rPr>
        <w:t>individuals with disabilities through website accessibility.</w:t>
      </w:r>
    </w:p>
    <w:p w14:paraId="4F44B9EC" w14:textId="77777777" w:rsidR="0029276E" w:rsidRPr="00436CBE" w:rsidRDefault="0029276E" w:rsidP="0029276E">
      <w:pPr>
        <w:pStyle w:val="BodyText"/>
        <w:spacing w:before="1"/>
        <w:ind w:left="720" w:right="337"/>
        <w:rPr>
          <w:rStyle w:val="Hyperlink"/>
          <w:color w:val="auto"/>
          <w:u w:val="none"/>
        </w:rPr>
      </w:pPr>
    </w:p>
    <w:p w14:paraId="170E1D3D" w14:textId="77777777" w:rsidR="002E1648" w:rsidRPr="002E1648" w:rsidRDefault="002C4323" w:rsidP="002E1648">
      <w:pPr>
        <w:pStyle w:val="BodyText"/>
        <w:numPr>
          <w:ilvl w:val="0"/>
          <w:numId w:val="18"/>
        </w:numPr>
        <w:spacing w:before="1"/>
        <w:ind w:right="337"/>
        <w:rPr>
          <w:rStyle w:val="Hyperlink"/>
          <w:b/>
          <w:bCs/>
          <w:color w:val="auto"/>
          <w:u w:val="none"/>
        </w:rPr>
      </w:pPr>
      <w:r>
        <w:rPr>
          <w:bCs/>
        </w:rPr>
        <w:t xml:space="preserve">Workforce </w:t>
      </w:r>
      <w:r w:rsidR="00B35D94">
        <w:rPr>
          <w:bCs/>
        </w:rPr>
        <w:t>Empowerment Initiative</w:t>
      </w:r>
      <w:r w:rsidR="00F92DAF">
        <w:rPr>
          <w:bCs/>
        </w:rPr>
        <w:t xml:space="preserve"> (WEI)</w:t>
      </w:r>
      <w:r>
        <w:rPr>
          <w:bCs/>
        </w:rPr>
        <w:t xml:space="preserve">: </w:t>
      </w:r>
      <w:hyperlink r:id="rId63" w:history="1">
        <w:r w:rsidRPr="0062505E">
          <w:rPr>
            <w:rStyle w:val="Hyperlink"/>
            <w:bCs/>
          </w:rPr>
          <w:t>https://www.illinoiswei.org/</w:t>
        </w:r>
      </w:hyperlink>
      <w:r w:rsidR="00F92DAF" w:rsidRPr="00F92DAF">
        <w:rPr>
          <w:rStyle w:val="Hyperlink"/>
          <w:bCs/>
          <w:u w:val="none"/>
        </w:rPr>
        <w:t xml:space="preserve"> </w:t>
      </w:r>
      <w:r w:rsidR="00F92DAF" w:rsidRPr="00F92DAF">
        <w:rPr>
          <w:rStyle w:val="Hyperlink"/>
          <w:bCs/>
          <w:color w:val="auto"/>
          <w:u w:val="none"/>
        </w:rPr>
        <w:t>-</w:t>
      </w:r>
      <w:r w:rsidR="00F04F5F">
        <w:rPr>
          <w:rStyle w:val="Hyperlink"/>
          <w:bCs/>
          <w:color w:val="auto"/>
          <w:u w:val="none"/>
        </w:rPr>
        <w:t xml:space="preserve"> </w:t>
      </w:r>
      <w:r w:rsidR="00F92DAF">
        <w:rPr>
          <w:rStyle w:val="Hyperlink"/>
          <w:bCs/>
          <w:color w:val="auto"/>
          <w:u w:val="none"/>
        </w:rPr>
        <w:t xml:space="preserve">Provides an overview </w:t>
      </w:r>
      <w:r w:rsidR="00AE6C58">
        <w:rPr>
          <w:rStyle w:val="Hyperlink"/>
          <w:bCs/>
          <w:color w:val="auto"/>
          <w:u w:val="none"/>
        </w:rPr>
        <w:t>of the</w:t>
      </w:r>
      <w:r w:rsidR="001F3204">
        <w:rPr>
          <w:rStyle w:val="Hyperlink"/>
          <w:bCs/>
          <w:color w:val="auto"/>
          <w:u w:val="none"/>
        </w:rPr>
        <w:t xml:space="preserve"> </w:t>
      </w:r>
      <w:r w:rsidR="004E0466">
        <w:rPr>
          <w:rStyle w:val="Hyperlink"/>
          <w:bCs/>
          <w:color w:val="auto"/>
          <w:u w:val="none"/>
        </w:rPr>
        <w:t>WEI mode</w:t>
      </w:r>
      <w:r w:rsidR="001F3204">
        <w:rPr>
          <w:rStyle w:val="Hyperlink"/>
          <w:bCs/>
          <w:color w:val="auto"/>
          <w:u w:val="none"/>
        </w:rPr>
        <w:t>l in Illinois</w:t>
      </w:r>
      <w:r w:rsidR="00F04F5F">
        <w:rPr>
          <w:rStyle w:val="Hyperlink"/>
          <w:bCs/>
          <w:color w:val="auto"/>
          <w:u w:val="none"/>
        </w:rPr>
        <w:t>.</w:t>
      </w:r>
    </w:p>
    <w:p w14:paraId="13846DD4" w14:textId="77777777" w:rsidR="002E1648" w:rsidRDefault="002E1648" w:rsidP="002E1648">
      <w:pPr>
        <w:pStyle w:val="ListParagraph"/>
        <w:rPr>
          <w:rStyle w:val="Hyperlink"/>
          <w:bCs/>
          <w:color w:val="auto"/>
          <w:u w:val="none"/>
        </w:rPr>
      </w:pPr>
    </w:p>
    <w:p w14:paraId="4BCFEBF6" w14:textId="10DC7F2F" w:rsidR="006E62E1" w:rsidRPr="002E1648" w:rsidRDefault="004748D8" w:rsidP="002E1648">
      <w:pPr>
        <w:pStyle w:val="ListParagraph"/>
        <w:numPr>
          <w:ilvl w:val="0"/>
          <w:numId w:val="18"/>
        </w:numPr>
        <w:rPr>
          <w:rStyle w:val="Hyperlink"/>
          <w:color w:val="auto"/>
          <w:sz w:val="24"/>
          <w:szCs w:val="24"/>
          <w:u w:val="none"/>
        </w:rPr>
      </w:pPr>
      <w:r w:rsidRPr="004748D8">
        <w:rPr>
          <w:rStyle w:val="Hyperlink"/>
          <w:color w:val="auto"/>
          <w:sz w:val="24"/>
          <w:szCs w:val="24"/>
          <w:u w:val="none"/>
        </w:rPr>
        <w:t xml:space="preserve">Workforce GPS: </w:t>
      </w:r>
      <w:hyperlink r:id="rId64" w:history="1">
        <w:r w:rsidRPr="008D2493">
          <w:rPr>
            <w:rStyle w:val="Hyperlink"/>
            <w:sz w:val="24"/>
            <w:szCs w:val="24"/>
          </w:rPr>
          <w:t>https://www.workforcegps.org/</w:t>
        </w:r>
      </w:hyperlink>
      <w:r>
        <w:rPr>
          <w:rStyle w:val="Hyperlink"/>
          <w:color w:val="auto"/>
          <w:sz w:val="24"/>
          <w:szCs w:val="24"/>
          <w:u w:val="none"/>
        </w:rPr>
        <w:t xml:space="preserve"> </w:t>
      </w:r>
      <w:r w:rsidRPr="004748D8">
        <w:rPr>
          <w:rStyle w:val="Hyperlink"/>
          <w:color w:val="auto"/>
          <w:sz w:val="24"/>
          <w:szCs w:val="24"/>
          <w:u w:val="none"/>
        </w:rPr>
        <w:t>- Technical assistance website designed to aid workforce professionals, educators, and business leaders</w:t>
      </w:r>
    </w:p>
    <w:p w14:paraId="7D4F8495" w14:textId="20A70863" w:rsidR="00010F63" w:rsidRDefault="00010F63" w:rsidP="006E62E1">
      <w:pPr>
        <w:pStyle w:val="BodyText"/>
        <w:spacing w:before="1"/>
        <w:ind w:right="337"/>
        <w:jc w:val="center"/>
        <w:rPr>
          <w:rStyle w:val="Hyperlink"/>
          <w:b/>
          <w:color w:val="auto"/>
          <w:u w:val="none"/>
        </w:rPr>
      </w:pPr>
      <w:r w:rsidRPr="00010F63">
        <w:rPr>
          <w:rStyle w:val="Hyperlink"/>
          <w:b/>
          <w:color w:val="auto"/>
          <w:u w:val="none"/>
        </w:rPr>
        <w:lastRenderedPageBreak/>
        <w:t>Key Definitions</w:t>
      </w:r>
    </w:p>
    <w:p w14:paraId="667BF922" w14:textId="77777777" w:rsidR="00010F63" w:rsidRPr="00D80890" w:rsidRDefault="00010F63" w:rsidP="00010F63">
      <w:pPr>
        <w:rPr>
          <w:sz w:val="24"/>
        </w:rPr>
      </w:pPr>
      <w:r w:rsidRPr="00010F63">
        <w:rPr>
          <w:bCs/>
          <w:sz w:val="24"/>
          <w:u w:val="single"/>
        </w:rPr>
        <w:t>Apprenticeship</w:t>
      </w:r>
      <w:r w:rsidRPr="00D80890">
        <w:rPr>
          <w:bCs/>
          <w:sz w:val="24"/>
        </w:rPr>
        <w:t xml:space="preserve"> </w:t>
      </w:r>
      <w:r w:rsidRPr="00D80890">
        <w:rPr>
          <w:b/>
          <w:sz w:val="24"/>
        </w:rPr>
        <w:t xml:space="preserve">- </w:t>
      </w:r>
      <w:r w:rsidRPr="00D80890">
        <w:rPr>
          <w:sz w:val="24"/>
        </w:rPr>
        <w:t>An employer-driven, “learn while you earn” model that combines structured on-the-job training (OJT) with job-related instruction in curricula tied to the attainment of industry-recognized skills standards and leading to an industry credential. The OJT is provided by the employer, who hires the apprentice at the commencement of the program and pays the participant during the program.</w:t>
      </w:r>
    </w:p>
    <w:p w14:paraId="3D117F8B" w14:textId="77777777" w:rsidR="00010F63" w:rsidRPr="00D80890" w:rsidRDefault="00010F63" w:rsidP="00010F63">
      <w:pPr>
        <w:rPr>
          <w:sz w:val="24"/>
        </w:rPr>
      </w:pPr>
    </w:p>
    <w:p w14:paraId="6356CA71" w14:textId="77777777" w:rsidR="00010F63" w:rsidRPr="00D80890" w:rsidRDefault="00010F63" w:rsidP="00010F63">
      <w:pPr>
        <w:numPr>
          <w:ilvl w:val="0"/>
          <w:numId w:val="14"/>
        </w:numPr>
        <w:rPr>
          <w:b/>
          <w:sz w:val="24"/>
        </w:rPr>
      </w:pPr>
      <w:r w:rsidRPr="00D80890">
        <w:rPr>
          <w:bCs/>
          <w:sz w:val="24"/>
          <w:u w:val="single"/>
        </w:rPr>
        <w:t>Registered Apprenticeship</w:t>
      </w:r>
      <w:r w:rsidRPr="00D80890">
        <w:rPr>
          <w:bCs/>
          <w:sz w:val="24"/>
        </w:rPr>
        <w:t xml:space="preserve"> -</w:t>
      </w:r>
      <w:r w:rsidRPr="00D80890">
        <w:rPr>
          <w:b/>
          <w:sz w:val="24"/>
        </w:rPr>
        <w:t xml:space="preserve"> </w:t>
      </w:r>
      <w:r w:rsidRPr="00D80890">
        <w:rPr>
          <w:sz w:val="24"/>
        </w:rPr>
        <w:t xml:space="preserve">An apprenticeship registered with the U.S. Department of Labor meeting the standards defined by USDOL, which includes the </w:t>
      </w:r>
      <w:r w:rsidRPr="003A5C07">
        <w:rPr>
          <w:sz w:val="24"/>
        </w:rPr>
        <w:t>five</w:t>
      </w:r>
      <w:r w:rsidRPr="00D80890">
        <w:rPr>
          <w:sz w:val="24"/>
        </w:rPr>
        <w:t xml:space="preserve"> required components: 1) Business Involvement; 2) Structured On-the-Job Training; 3) Related Instruction; 4) Rewards for Skill Gains; and 5) Industry Credentials.  </w:t>
      </w:r>
    </w:p>
    <w:p w14:paraId="13A12DD1" w14:textId="77777777" w:rsidR="00010F63" w:rsidRPr="00D80890" w:rsidRDefault="00010F63" w:rsidP="00010F63">
      <w:pPr>
        <w:rPr>
          <w:b/>
          <w:sz w:val="24"/>
        </w:rPr>
      </w:pPr>
    </w:p>
    <w:p w14:paraId="29675975" w14:textId="64A4329F" w:rsidR="00010F63" w:rsidRPr="00D80890" w:rsidRDefault="00010F63" w:rsidP="00010F63">
      <w:pPr>
        <w:numPr>
          <w:ilvl w:val="0"/>
          <w:numId w:val="14"/>
        </w:numPr>
        <w:rPr>
          <w:b/>
          <w:sz w:val="24"/>
        </w:rPr>
      </w:pPr>
      <w:r w:rsidRPr="00D80890">
        <w:rPr>
          <w:bCs/>
          <w:sz w:val="24"/>
          <w:u w:val="single"/>
        </w:rPr>
        <w:t>Pre-Apprenticeship</w:t>
      </w:r>
      <w:r w:rsidRPr="00D80890">
        <w:rPr>
          <w:bCs/>
          <w:sz w:val="24"/>
        </w:rPr>
        <w:t xml:space="preserve"> -</w:t>
      </w:r>
      <w:r w:rsidRPr="00D80890">
        <w:rPr>
          <w:b/>
          <w:sz w:val="24"/>
        </w:rPr>
        <w:t xml:space="preserve"> </w:t>
      </w:r>
      <w:r w:rsidRPr="00D80890">
        <w:rPr>
          <w:sz w:val="24"/>
        </w:rPr>
        <w:t xml:space="preserve">A program that has a documented partnership with an employer and is designed to prepare individuals to enter and succeed in a Registered Apprenticeship or Non-Registered Apprenticeship which includes </w:t>
      </w:r>
      <w:r w:rsidR="004E0A45" w:rsidRPr="00D80890">
        <w:rPr>
          <w:sz w:val="24"/>
        </w:rPr>
        <w:t>all</w:t>
      </w:r>
      <w:r w:rsidRPr="00D80890">
        <w:rPr>
          <w:sz w:val="24"/>
        </w:rPr>
        <w:t xml:space="preserve"> the following:</w:t>
      </w:r>
    </w:p>
    <w:p w14:paraId="7CDFAF9F" w14:textId="0E7661F2" w:rsidR="00010F63" w:rsidRPr="00D80890" w:rsidRDefault="00010F63" w:rsidP="00010F63">
      <w:pPr>
        <w:numPr>
          <w:ilvl w:val="1"/>
          <w:numId w:val="14"/>
        </w:numPr>
        <w:rPr>
          <w:b/>
          <w:sz w:val="24"/>
        </w:rPr>
      </w:pPr>
      <w:r w:rsidRPr="00D80890">
        <w:rPr>
          <w:sz w:val="24"/>
        </w:rPr>
        <w:t xml:space="preserve">Training and curriculum that aligns with the skill needs of employers in the economy of the State or region and that has been designed to prepare participants to meet the minimum entry-level requirements of the </w:t>
      </w:r>
      <w:r w:rsidR="004E0A45" w:rsidRPr="00D80890">
        <w:rPr>
          <w:sz w:val="24"/>
        </w:rPr>
        <w:t>apprenticeship</w:t>
      </w:r>
      <w:r w:rsidRPr="00D80890">
        <w:rPr>
          <w:sz w:val="24"/>
        </w:rPr>
        <w:t>.</w:t>
      </w:r>
    </w:p>
    <w:p w14:paraId="2C6169F6" w14:textId="77777777" w:rsidR="00010F63" w:rsidRPr="00D80890" w:rsidRDefault="00010F63" w:rsidP="00010F63">
      <w:pPr>
        <w:numPr>
          <w:ilvl w:val="1"/>
          <w:numId w:val="14"/>
        </w:numPr>
        <w:rPr>
          <w:b/>
          <w:sz w:val="24"/>
        </w:rPr>
      </w:pPr>
      <w:r w:rsidRPr="00D80890">
        <w:rPr>
          <w:sz w:val="24"/>
        </w:rPr>
        <w:t>Access to educational and career counseling, and other supportive services as needed by participants.</w:t>
      </w:r>
    </w:p>
    <w:p w14:paraId="302ADE4E" w14:textId="77777777" w:rsidR="00010F63" w:rsidRPr="004E0A45" w:rsidRDefault="00010F63" w:rsidP="00010F63">
      <w:pPr>
        <w:numPr>
          <w:ilvl w:val="1"/>
          <w:numId w:val="14"/>
        </w:numPr>
        <w:rPr>
          <w:b/>
          <w:sz w:val="24"/>
        </w:rPr>
      </w:pPr>
      <w:r w:rsidRPr="00D80890">
        <w:rPr>
          <w:sz w:val="24"/>
        </w:rPr>
        <w:t>Hands-on meaningful learning activities that are connected to education and training activities, such as Career Exploration and Career Development Experiences, and that reinforce foundational professional skills including, at a minimum, those outlined in the Essential Employability Skills framework.</w:t>
      </w:r>
    </w:p>
    <w:p w14:paraId="62D652B4" w14:textId="77777777" w:rsidR="004E0A45" w:rsidRPr="00D80890" w:rsidRDefault="004E0A45" w:rsidP="004E0A45">
      <w:pPr>
        <w:ind w:left="1600"/>
        <w:rPr>
          <w:b/>
          <w:sz w:val="24"/>
        </w:rPr>
      </w:pPr>
    </w:p>
    <w:p w14:paraId="472D4EF0" w14:textId="2205C165" w:rsidR="00010F63" w:rsidRPr="00010F63" w:rsidRDefault="00010F63" w:rsidP="005B6CCF">
      <w:pPr>
        <w:pStyle w:val="BodyText"/>
        <w:spacing w:before="1"/>
        <w:ind w:left="900" w:right="337"/>
        <w:rPr>
          <w:bCs/>
        </w:rPr>
      </w:pPr>
      <w:r w:rsidRPr="00D80890">
        <w:t xml:space="preserve">Upon successful completion of the program, participants are supported to apply for a Registered Apprenticeship or Non-Registered </w:t>
      </w:r>
      <w:r w:rsidRPr="005B6CCF">
        <w:t xml:space="preserve">Apprenticeship program and may receive preference for </w:t>
      </w:r>
      <w:r w:rsidR="004E0A45" w:rsidRPr="005B6CCF">
        <w:t>enrollment.</w:t>
      </w:r>
    </w:p>
    <w:p w14:paraId="6680BF67" w14:textId="77777777" w:rsidR="00E83845" w:rsidRDefault="00E83845" w:rsidP="00715A87">
      <w:pPr>
        <w:pStyle w:val="BodyText"/>
        <w:spacing w:before="1"/>
        <w:ind w:left="160" w:right="337"/>
        <w:jc w:val="center"/>
        <w:rPr>
          <w:b/>
          <w:bCs/>
        </w:rPr>
      </w:pPr>
    </w:p>
    <w:p w14:paraId="22E9E3A5" w14:textId="77777777" w:rsidR="00010F63" w:rsidRDefault="00010F63" w:rsidP="00010F63">
      <w:pPr>
        <w:rPr>
          <w:sz w:val="24"/>
          <w:szCs w:val="24"/>
        </w:rPr>
      </w:pPr>
      <w:r w:rsidRPr="00D80890">
        <w:rPr>
          <w:sz w:val="24"/>
          <w:szCs w:val="24"/>
          <w:u w:val="single"/>
        </w:rPr>
        <w:t>ICAPS (Models 1 &amp; 2)</w:t>
      </w:r>
      <w:r w:rsidRPr="00D80890">
        <w:rPr>
          <w:sz w:val="24"/>
          <w:szCs w:val="24"/>
        </w:rPr>
        <w:t xml:space="preserve"> -</w:t>
      </w:r>
      <w:r w:rsidRPr="00D80890">
        <w:rPr>
          <w:b/>
          <w:bCs/>
          <w:sz w:val="24"/>
          <w:szCs w:val="24"/>
        </w:rPr>
        <w:t xml:space="preserve"> </w:t>
      </w:r>
      <w:r w:rsidRPr="00D80890">
        <w:rPr>
          <w:sz w:val="24"/>
          <w:szCs w:val="24"/>
        </w:rPr>
        <w:t xml:space="preserve">The Integrated Career &amp; Academic Preparation System (ICAPS) is a </w:t>
      </w:r>
      <w:r w:rsidRPr="00010F63">
        <w:rPr>
          <w:sz w:val="24"/>
          <w:szCs w:val="24"/>
        </w:rPr>
        <w:t>quality instructional framework</w:t>
      </w:r>
      <w:r w:rsidRPr="00D80890">
        <w:rPr>
          <w:sz w:val="24"/>
          <w:szCs w:val="24"/>
        </w:rPr>
        <w:t xml:space="preserve"> in Illinois for the implementation of Integrated Education and Training (IET) programs, as defined by Workforce Innovation and Opportunity Act (WIOA). ICAPS provides an accelerated pathway to an industry-recognized credential through training partnerships– such as Career and Technical Education or an approved training provider- to serve adult education students, including English Language Learners, at the same time that they are completing their Illinois High School Diploma and/or improving their English Language. Instruction and training are supplemented by support courses, comprehensive student support services, and augmented by collaborative teaching practices between workforce training instructors and basic skills instructors. </w:t>
      </w:r>
    </w:p>
    <w:p w14:paraId="4D8C7722" w14:textId="77777777" w:rsidR="00F86BAC" w:rsidRDefault="00F86BAC" w:rsidP="00010F63">
      <w:pPr>
        <w:rPr>
          <w:sz w:val="24"/>
          <w:szCs w:val="24"/>
        </w:rPr>
      </w:pPr>
    </w:p>
    <w:p w14:paraId="571A5EF8" w14:textId="77777777" w:rsidR="0043112A" w:rsidRDefault="0043112A" w:rsidP="00010F63">
      <w:pPr>
        <w:rPr>
          <w:sz w:val="24"/>
          <w:szCs w:val="24"/>
        </w:rPr>
      </w:pPr>
    </w:p>
    <w:p w14:paraId="6599EAFC" w14:textId="77777777" w:rsidR="0043112A" w:rsidRDefault="0043112A" w:rsidP="00010F63">
      <w:pPr>
        <w:rPr>
          <w:sz w:val="24"/>
          <w:szCs w:val="24"/>
        </w:rPr>
      </w:pPr>
    </w:p>
    <w:p w14:paraId="3BFB343D" w14:textId="5CD8C17A" w:rsidR="005B6CCF" w:rsidRDefault="005B6CCF" w:rsidP="00010F63">
      <w:pPr>
        <w:rPr>
          <w:sz w:val="24"/>
          <w:szCs w:val="24"/>
        </w:rPr>
      </w:pPr>
      <w:r>
        <w:rPr>
          <w:sz w:val="24"/>
          <w:szCs w:val="24"/>
        </w:rPr>
        <w:lastRenderedPageBreak/>
        <w:t>Required elements include:</w:t>
      </w:r>
    </w:p>
    <w:p w14:paraId="7BB1C021" w14:textId="2868E692" w:rsidR="005B6CCF" w:rsidRDefault="005B6CCF" w:rsidP="005B6CCF">
      <w:pPr>
        <w:pStyle w:val="ListParagraph"/>
        <w:numPr>
          <w:ilvl w:val="0"/>
          <w:numId w:val="24"/>
        </w:numPr>
        <w:ind w:left="810"/>
        <w:rPr>
          <w:sz w:val="24"/>
          <w:szCs w:val="24"/>
        </w:rPr>
      </w:pPr>
      <w:r w:rsidRPr="005B6CCF">
        <w:rPr>
          <w:sz w:val="24"/>
          <w:szCs w:val="24"/>
        </w:rPr>
        <w:t>Adult Education classwork</w:t>
      </w:r>
    </w:p>
    <w:p w14:paraId="15DB4FFC" w14:textId="0D1B3937" w:rsidR="005B6CCF" w:rsidRDefault="005B6CCF" w:rsidP="005B6CCF">
      <w:pPr>
        <w:pStyle w:val="ListParagraph"/>
        <w:numPr>
          <w:ilvl w:val="0"/>
          <w:numId w:val="24"/>
        </w:numPr>
        <w:ind w:left="810"/>
        <w:rPr>
          <w:sz w:val="24"/>
          <w:szCs w:val="24"/>
        </w:rPr>
      </w:pPr>
      <w:r>
        <w:rPr>
          <w:sz w:val="24"/>
          <w:szCs w:val="24"/>
        </w:rPr>
        <w:t>Workplace Preparation</w:t>
      </w:r>
    </w:p>
    <w:p w14:paraId="7A110FDC" w14:textId="7AC3A496" w:rsidR="005B6CCF" w:rsidRPr="005B6CCF" w:rsidRDefault="005B6CCF" w:rsidP="005B6CCF">
      <w:pPr>
        <w:pStyle w:val="ListParagraph"/>
        <w:numPr>
          <w:ilvl w:val="0"/>
          <w:numId w:val="24"/>
        </w:numPr>
        <w:ind w:left="810"/>
        <w:rPr>
          <w:sz w:val="24"/>
          <w:szCs w:val="24"/>
        </w:rPr>
      </w:pPr>
      <w:r>
        <w:rPr>
          <w:sz w:val="24"/>
          <w:szCs w:val="24"/>
        </w:rPr>
        <w:t>Workforce Training</w:t>
      </w:r>
    </w:p>
    <w:p w14:paraId="01CEFF05" w14:textId="77777777" w:rsidR="00010F63" w:rsidRPr="00036F2D" w:rsidRDefault="00010F63" w:rsidP="00010F63">
      <w:pPr>
        <w:rPr>
          <w:i/>
          <w:iCs/>
          <w:sz w:val="24"/>
          <w:szCs w:val="24"/>
        </w:rPr>
      </w:pPr>
    </w:p>
    <w:p w14:paraId="7D1A20A1" w14:textId="1B8385CD" w:rsidR="00010F63" w:rsidRPr="00036F2D" w:rsidRDefault="00010F63" w:rsidP="00010F63">
      <w:pPr>
        <w:rPr>
          <w:sz w:val="24"/>
          <w:szCs w:val="24"/>
        </w:rPr>
      </w:pPr>
      <w:r w:rsidRPr="00036F2D">
        <w:rPr>
          <w:bCs/>
          <w:sz w:val="24"/>
          <w:szCs w:val="24"/>
          <w:u w:val="single"/>
        </w:rPr>
        <w:t>Bridge Programming</w:t>
      </w:r>
      <w:r w:rsidRPr="00036F2D">
        <w:rPr>
          <w:bCs/>
          <w:sz w:val="24"/>
          <w:szCs w:val="24"/>
        </w:rPr>
        <w:t xml:space="preserve"> -</w:t>
      </w:r>
      <w:r w:rsidRPr="00036F2D">
        <w:rPr>
          <w:b/>
          <w:sz w:val="24"/>
          <w:szCs w:val="24"/>
        </w:rPr>
        <w:t xml:space="preserve"> </w:t>
      </w:r>
      <w:r w:rsidRPr="00036F2D">
        <w:rPr>
          <w:sz w:val="24"/>
          <w:szCs w:val="24"/>
        </w:rPr>
        <w:t xml:space="preserve">Bridge programs prepare adults with limited academic or basic skills to enter and succeed in credit-bearing postsecondary education and training leading to career-path employment in high-demand middle-and high-skilled occupations. The goal of bridge programs is to sequentially bridge the gap between the initial skills of individuals and what they need to enter and succeed in postsecondary education and career-path employment. </w:t>
      </w:r>
    </w:p>
    <w:p w14:paraId="6E62BB12" w14:textId="77777777" w:rsidR="00010F63" w:rsidRPr="00036F2D" w:rsidRDefault="00010F63" w:rsidP="00010F63">
      <w:pPr>
        <w:rPr>
          <w:sz w:val="24"/>
          <w:szCs w:val="24"/>
        </w:rPr>
      </w:pPr>
    </w:p>
    <w:p w14:paraId="5CAF98C0" w14:textId="77777777" w:rsidR="00010F63" w:rsidRPr="00036F2D" w:rsidRDefault="00010F63" w:rsidP="00010F63">
      <w:pPr>
        <w:rPr>
          <w:sz w:val="24"/>
          <w:szCs w:val="24"/>
        </w:rPr>
      </w:pPr>
      <w:r w:rsidRPr="00036F2D">
        <w:rPr>
          <w:sz w:val="24"/>
          <w:szCs w:val="24"/>
        </w:rPr>
        <w:t>Required elements include:</w:t>
      </w:r>
    </w:p>
    <w:p w14:paraId="5783D74A" w14:textId="77777777" w:rsidR="00010F63" w:rsidRPr="00036F2D" w:rsidRDefault="00010F63" w:rsidP="00010F63">
      <w:pPr>
        <w:numPr>
          <w:ilvl w:val="0"/>
          <w:numId w:val="5"/>
        </w:numPr>
        <w:rPr>
          <w:sz w:val="24"/>
          <w:szCs w:val="24"/>
        </w:rPr>
      </w:pPr>
      <w:r w:rsidRPr="00036F2D">
        <w:rPr>
          <w:sz w:val="24"/>
          <w:szCs w:val="24"/>
        </w:rPr>
        <w:t>Contextualized instruction that integrates basic reading, math, and language skills and industry/occupation knowledge</w:t>
      </w:r>
    </w:p>
    <w:p w14:paraId="77E70E0B" w14:textId="77777777" w:rsidR="00010F63" w:rsidRPr="00036F2D" w:rsidRDefault="00010F63" w:rsidP="00010F63">
      <w:pPr>
        <w:numPr>
          <w:ilvl w:val="0"/>
          <w:numId w:val="5"/>
        </w:numPr>
        <w:rPr>
          <w:sz w:val="24"/>
          <w:szCs w:val="24"/>
        </w:rPr>
      </w:pPr>
      <w:r w:rsidRPr="00036F2D">
        <w:rPr>
          <w:sz w:val="24"/>
          <w:szCs w:val="24"/>
        </w:rPr>
        <w:t>Career development that includes career exploration, career planning within a career area, and understanding the world of work</w:t>
      </w:r>
    </w:p>
    <w:p w14:paraId="7612A5DE" w14:textId="77777777" w:rsidR="00010F63" w:rsidRDefault="00010F63" w:rsidP="00010F63">
      <w:pPr>
        <w:numPr>
          <w:ilvl w:val="0"/>
          <w:numId w:val="5"/>
        </w:numPr>
        <w:rPr>
          <w:sz w:val="24"/>
          <w:szCs w:val="24"/>
        </w:rPr>
      </w:pPr>
      <w:r w:rsidRPr="00036F2D">
        <w:rPr>
          <w:sz w:val="24"/>
          <w:szCs w:val="24"/>
        </w:rPr>
        <w:t>Transition services that provide students with the information and assistance they need to successfully navigate the process of moving from adult education or remedial coursework to credit or occupational programs. Services may include academic advising, tutoring, study skills, coaching, and referrals to individual support services like transportation and childcare.</w:t>
      </w:r>
    </w:p>
    <w:p w14:paraId="5E9F42E0" w14:textId="77777777" w:rsidR="00010F63" w:rsidRDefault="00010F63" w:rsidP="00010F63">
      <w:pPr>
        <w:ind w:left="880"/>
        <w:rPr>
          <w:sz w:val="24"/>
          <w:szCs w:val="24"/>
        </w:rPr>
      </w:pPr>
    </w:p>
    <w:p w14:paraId="5A00C3DA" w14:textId="4672072F" w:rsidR="00C05E58" w:rsidRDefault="00010F63" w:rsidP="007A744E">
      <w:r w:rsidRPr="00010F63">
        <w:rPr>
          <w:sz w:val="24"/>
          <w:szCs w:val="24"/>
          <w:u w:val="single"/>
        </w:rPr>
        <w:t>Transition Programming/Wrap-Around Services</w:t>
      </w:r>
      <w:r w:rsidRPr="00010F63">
        <w:rPr>
          <w:sz w:val="24"/>
          <w:szCs w:val="24"/>
        </w:rPr>
        <w:t xml:space="preserve"> – Services in conjunction with</w:t>
      </w:r>
      <w:r w:rsidR="7CA4993D" w:rsidRPr="57E63AB2">
        <w:rPr>
          <w:sz w:val="24"/>
          <w:szCs w:val="24"/>
        </w:rPr>
        <w:t xml:space="preserve"> partners</w:t>
      </w:r>
      <w:r w:rsidRPr="00010F63">
        <w:rPr>
          <w:sz w:val="24"/>
          <w:szCs w:val="24"/>
        </w:rPr>
        <w:t xml:space="preserve"> that provide students with the information and assistance they need to successfully navigate the process of transition to and through postsecondary education and training. Services may include academic advising, navigators, tutoring, study skills, coaching, and referrals to individual support services like transportation and childcare.</w:t>
      </w:r>
    </w:p>
    <w:sectPr w:rsidR="00C05E58" w:rsidSect="007D2D9F">
      <w:headerReference w:type="default" r:id="rId65"/>
      <w:headerReference w:type="first" r:id="rId66"/>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DA5C4" w14:textId="77777777" w:rsidR="003E444B" w:rsidRDefault="003E444B">
      <w:r>
        <w:separator/>
      </w:r>
    </w:p>
  </w:endnote>
  <w:endnote w:type="continuationSeparator" w:id="0">
    <w:p w14:paraId="422EE731" w14:textId="77777777" w:rsidR="003E444B" w:rsidRDefault="003E444B">
      <w:r>
        <w:continuationSeparator/>
      </w:r>
    </w:p>
  </w:endnote>
  <w:endnote w:type="continuationNotice" w:id="1">
    <w:p w14:paraId="5FFA5E71" w14:textId="77777777" w:rsidR="003E444B" w:rsidRDefault="003E44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venir Next LT Pro Light">
    <w:altName w:val="Avenir Next LT Pro Light"/>
    <w:charset w:val="00"/>
    <w:family w:val="swiss"/>
    <w:pitch w:val="variable"/>
    <w:sig w:usb0="A00000EF" w:usb1="5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2070458"/>
      <w:docPartObj>
        <w:docPartGallery w:val="Page Numbers (Bottom of Page)"/>
        <w:docPartUnique/>
      </w:docPartObj>
    </w:sdtPr>
    <w:sdtEndPr>
      <w:rPr>
        <w:noProof/>
      </w:rPr>
    </w:sdtEndPr>
    <w:sdtContent>
      <w:p w14:paraId="4948E293" w14:textId="20E8F452" w:rsidR="00403D67" w:rsidRPr="000E06D5" w:rsidRDefault="00403D67" w:rsidP="000E06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95E18" w14:textId="7EE4B4ED" w:rsidR="00403D67" w:rsidRDefault="00403D67" w:rsidP="000E06D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AFCF6" w14:textId="7D02852F" w:rsidR="00403D67" w:rsidRDefault="00403D67" w:rsidP="000E06D5">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14761" w14:textId="77777777" w:rsidR="003E444B" w:rsidRDefault="003E444B">
      <w:r>
        <w:separator/>
      </w:r>
    </w:p>
  </w:footnote>
  <w:footnote w:type="continuationSeparator" w:id="0">
    <w:p w14:paraId="0B247646" w14:textId="77777777" w:rsidR="003E444B" w:rsidRDefault="003E444B">
      <w:r>
        <w:continuationSeparator/>
      </w:r>
    </w:p>
  </w:footnote>
  <w:footnote w:type="continuationNotice" w:id="1">
    <w:p w14:paraId="1A3B17C8" w14:textId="77777777" w:rsidR="003E444B" w:rsidRDefault="003E44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403D67" w14:paraId="53502B4B" w14:textId="77777777" w:rsidTr="57AEA91C">
      <w:trPr>
        <w:trHeight w:val="300"/>
      </w:trPr>
      <w:tc>
        <w:tcPr>
          <w:tcW w:w="3120" w:type="dxa"/>
        </w:tcPr>
        <w:p w14:paraId="51DF5282" w14:textId="569926A8" w:rsidR="00403D67" w:rsidRDefault="00403D67" w:rsidP="57AEA91C">
          <w:pPr>
            <w:pStyle w:val="Header"/>
            <w:ind w:left="-115"/>
          </w:pPr>
        </w:p>
      </w:tc>
      <w:tc>
        <w:tcPr>
          <w:tcW w:w="3120" w:type="dxa"/>
        </w:tcPr>
        <w:p w14:paraId="0345BC65" w14:textId="792FB93B" w:rsidR="00403D67" w:rsidRDefault="00403D67" w:rsidP="57AEA91C">
          <w:pPr>
            <w:pStyle w:val="Header"/>
            <w:jc w:val="center"/>
          </w:pPr>
        </w:p>
      </w:tc>
      <w:tc>
        <w:tcPr>
          <w:tcW w:w="3120" w:type="dxa"/>
        </w:tcPr>
        <w:p w14:paraId="3174DC5E" w14:textId="11AC7E8D" w:rsidR="00403D67" w:rsidRDefault="00403D67" w:rsidP="57AEA91C">
          <w:pPr>
            <w:pStyle w:val="Header"/>
            <w:ind w:right="-115"/>
            <w:jc w:val="right"/>
          </w:pPr>
        </w:p>
      </w:tc>
    </w:tr>
  </w:tbl>
  <w:p w14:paraId="5EA60376" w14:textId="7FE843A9" w:rsidR="00403D67" w:rsidRDefault="00403D67" w:rsidP="57AEA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403D67" w14:paraId="7267CA8C" w14:textId="77777777" w:rsidTr="57AEA91C">
      <w:trPr>
        <w:trHeight w:val="300"/>
      </w:trPr>
      <w:tc>
        <w:tcPr>
          <w:tcW w:w="3120" w:type="dxa"/>
        </w:tcPr>
        <w:p w14:paraId="7F5070E5" w14:textId="3ECAAD68" w:rsidR="00403D67" w:rsidRDefault="00403D67" w:rsidP="57AEA91C">
          <w:pPr>
            <w:pStyle w:val="Header"/>
            <w:ind w:left="-115"/>
          </w:pPr>
        </w:p>
      </w:tc>
      <w:tc>
        <w:tcPr>
          <w:tcW w:w="3120" w:type="dxa"/>
        </w:tcPr>
        <w:p w14:paraId="054E2C09" w14:textId="5A831AC0" w:rsidR="00403D67" w:rsidRDefault="00403D67" w:rsidP="57AEA91C">
          <w:pPr>
            <w:pStyle w:val="Header"/>
            <w:jc w:val="center"/>
          </w:pPr>
        </w:p>
      </w:tc>
      <w:tc>
        <w:tcPr>
          <w:tcW w:w="3120" w:type="dxa"/>
        </w:tcPr>
        <w:p w14:paraId="10D3C110" w14:textId="44C2ED34" w:rsidR="00403D67" w:rsidRDefault="00403D67" w:rsidP="57AEA91C">
          <w:pPr>
            <w:pStyle w:val="Header"/>
            <w:ind w:right="-115"/>
            <w:jc w:val="right"/>
          </w:pPr>
        </w:p>
      </w:tc>
    </w:tr>
  </w:tbl>
  <w:p w14:paraId="6CBADAFB" w14:textId="20AD5334" w:rsidR="00403D67" w:rsidRDefault="00403D67" w:rsidP="57AEA9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403D67" w14:paraId="259A5FC6" w14:textId="77777777" w:rsidTr="57AEA91C">
      <w:trPr>
        <w:trHeight w:val="300"/>
      </w:trPr>
      <w:tc>
        <w:tcPr>
          <w:tcW w:w="3120" w:type="dxa"/>
        </w:tcPr>
        <w:p w14:paraId="2CD365DD" w14:textId="571BABBC" w:rsidR="00403D67" w:rsidRDefault="00403D67" w:rsidP="57AEA91C">
          <w:pPr>
            <w:pStyle w:val="Header"/>
            <w:ind w:left="-115"/>
          </w:pPr>
        </w:p>
      </w:tc>
      <w:tc>
        <w:tcPr>
          <w:tcW w:w="3120" w:type="dxa"/>
        </w:tcPr>
        <w:p w14:paraId="67F17513" w14:textId="5F886D02" w:rsidR="00403D67" w:rsidRDefault="00403D67" w:rsidP="57AEA91C">
          <w:pPr>
            <w:pStyle w:val="Header"/>
            <w:jc w:val="center"/>
          </w:pPr>
        </w:p>
      </w:tc>
      <w:tc>
        <w:tcPr>
          <w:tcW w:w="3120" w:type="dxa"/>
        </w:tcPr>
        <w:p w14:paraId="7970A4EA" w14:textId="759A26BE" w:rsidR="00403D67" w:rsidRDefault="00403D67" w:rsidP="57AEA91C">
          <w:pPr>
            <w:pStyle w:val="Header"/>
            <w:ind w:right="-115"/>
            <w:jc w:val="right"/>
          </w:pPr>
        </w:p>
      </w:tc>
    </w:tr>
  </w:tbl>
  <w:p w14:paraId="069B1CDF" w14:textId="5183E496" w:rsidR="00403D67" w:rsidRDefault="00403D67" w:rsidP="57AEA9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540"/>
      <w:gridCol w:w="1540"/>
      <w:gridCol w:w="1540"/>
    </w:tblGrid>
    <w:tr w:rsidR="00403D67" w14:paraId="4BA72688" w14:textId="77777777" w:rsidTr="57AEA91C">
      <w:trPr>
        <w:trHeight w:val="300"/>
      </w:trPr>
      <w:tc>
        <w:tcPr>
          <w:tcW w:w="1540" w:type="dxa"/>
        </w:tcPr>
        <w:p w14:paraId="15BD2EFC" w14:textId="146BAC95" w:rsidR="00403D67" w:rsidRDefault="00403D67" w:rsidP="57AEA91C">
          <w:pPr>
            <w:pStyle w:val="Header"/>
            <w:ind w:left="-115"/>
          </w:pPr>
        </w:p>
      </w:tc>
      <w:tc>
        <w:tcPr>
          <w:tcW w:w="1540" w:type="dxa"/>
        </w:tcPr>
        <w:p w14:paraId="61632AD3" w14:textId="1CBB80C2" w:rsidR="00403D67" w:rsidRDefault="00403D67" w:rsidP="57AEA91C">
          <w:pPr>
            <w:pStyle w:val="Header"/>
            <w:jc w:val="center"/>
          </w:pPr>
        </w:p>
      </w:tc>
      <w:tc>
        <w:tcPr>
          <w:tcW w:w="1540" w:type="dxa"/>
        </w:tcPr>
        <w:p w14:paraId="7EC2F7A1" w14:textId="03067B9F" w:rsidR="00403D67" w:rsidRDefault="00403D67" w:rsidP="57AEA91C">
          <w:pPr>
            <w:pStyle w:val="Header"/>
            <w:ind w:right="-115"/>
            <w:jc w:val="right"/>
          </w:pPr>
        </w:p>
      </w:tc>
    </w:tr>
  </w:tbl>
  <w:p w14:paraId="26CCD015" w14:textId="66B53FDE" w:rsidR="00403D67" w:rsidRDefault="00403D67" w:rsidP="57AEA9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540"/>
      <w:gridCol w:w="1540"/>
      <w:gridCol w:w="1540"/>
    </w:tblGrid>
    <w:tr w:rsidR="00403D67" w14:paraId="39D80C08" w14:textId="77777777" w:rsidTr="57AEA91C">
      <w:trPr>
        <w:trHeight w:val="300"/>
      </w:trPr>
      <w:tc>
        <w:tcPr>
          <w:tcW w:w="1540" w:type="dxa"/>
        </w:tcPr>
        <w:p w14:paraId="26571C86" w14:textId="7018C3DF" w:rsidR="00403D67" w:rsidRDefault="00403D67" w:rsidP="57AEA91C">
          <w:pPr>
            <w:pStyle w:val="Header"/>
            <w:ind w:left="-115"/>
          </w:pPr>
        </w:p>
      </w:tc>
      <w:tc>
        <w:tcPr>
          <w:tcW w:w="1540" w:type="dxa"/>
        </w:tcPr>
        <w:p w14:paraId="28B2533D" w14:textId="50DD0B7D" w:rsidR="00403D67" w:rsidRDefault="00403D67" w:rsidP="57AEA91C">
          <w:pPr>
            <w:pStyle w:val="Header"/>
            <w:jc w:val="center"/>
          </w:pPr>
        </w:p>
      </w:tc>
      <w:tc>
        <w:tcPr>
          <w:tcW w:w="1540" w:type="dxa"/>
        </w:tcPr>
        <w:p w14:paraId="32D3F458" w14:textId="35BE159D" w:rsidR="00403D67" w:rsidRDefault="00403D67" w:rsidP="57AEA91C">
          <w:pPr>
            <w:pStyle w:val="Header"/>
            <w:ind w:right="-115"/>
            <w:jc w:val="right"/>
          </w:pPr>
        </w:p>
      </w:tc>
    </w:tr>
  </w:tbl>
  <w:p w14:paraId="249CB340" w14:textId="5077C58B" w:rsidR="00403D67" w:rsidRDefault="00403D67" w:rsidP="57AEA9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403D67" w14:paraId="442745D3" w14:textId="77777777" w:rsidTr="57AEA91C">
      <w:trPr>
        <w:trHeight w:val="300"/>
      </w:trPr>
      <w:tc>
        <w:tcPr>
          <w:tcW w:w="3120" w:type="dxa"/>
        </w:tcPr>
        <w:p w14:paraId="7A0E5B86" w14:textId="62EC89B9" w:rsidR="00403D67" w:rsidRDefault="00403D67" w:rsidP="57AEA91C">
          <w:pPr>
            <w:pStyle w:val="Header"/>
            <w:ind w:left="-115"/>
          </w:pPr>
        </w:p>
      </w:tc>
      <w:tc>
        <w:tcPr>
          <w:tcW w:w="3120" w:type="dxa"/>
        </w:tcPr>
        <w:p w14:paraId="69DF34E7" w14:textId="6471A2EA" w:rsidR="00403D67" w:rsidRDefault="00403D67" w:rsidP="57AEA91C">
          <w:pPr>
            <w:pStyle w:val="Header"/>
            <w:jc w:val="center"/>
          </w:pPr>
        </w:p>
      </w:tc>
      <w:tc>
        <w:tcPr>
          <w:tcW w:w="3120" w:type="dxa"/>
        </w:tcPr>
        <w:p w14:paraId="68714289" w14:textId="494101D3" w:rsidR="00403D67" w:rsidRDefault="00403D67" w:rsidP="57AEA91C">
          <w:pPr>
            <w:pStyle w:val="Header"/>
            <w:ind w:right="-115"/>
            <w:jc w:val="right"/>
          </w:pPr>
        </w:p>
      </w:tc>
    </w:tr>
  </w:tbl>
  <w:p w14:paraId="13115D2B" w14:textId="5BC6260F" w:rsidR="00403D67" w:rsidRDefault="00403D67" w:rsidP="57AEA91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403D67" w14:paraId="51DABDEB" w14:textId="77777777" w:rsidTr="57AEA91C">
      <w:trPr>
        <w:trHeight w:val="300"/>
      </w:trPr>
      <w:tc>
        <w:tcPr>
          <w:tcW w:w="3120" w:type="dxa"/>
        </w:tcPr>
        <w:p w14:paraId="0C26DD45" w14:textId="5AEF9F0E" w:rsidR="00403D67" w:rsidRDefault="00403D67" w:rsidP="57AEA91C">
          <w:pPr>
            <w:pStyle w:val="Header"/>
            <w:ind w:left="-115"/>
          </w:pPr>
        </w:p>
      </w:tc>
      <w:tc>
        <w:tcPr>
          <w:tcW w:w="3120" w:type="dxa"/>
        </w:tcPr>
        <w:p w14:paraId="1D48266C" w14:textId="1D0EA4E5" w:rsidR="00403D67" w:rsidRDefault="00403D67" w:rsidP="57AEA91C">
          <w:pPr>
            <w:pStyle w:val="Header"/>
            <w:jc w:val="center"/>
          </w:pPr>
        </w:p>
      </w:tc>
      <w:tc>
        <w:tcPr>
          <w:tcW w:w="3120" w:type="dxa"/>
        </w:tcPr>
        <w:p w14:paraId="2D0EF285" w14:textId="150FEA96" w:rsidR="00403D67" w:rsidRDefault="00403D67" w:rsidP="57AEA91C">
          <w:pPr>
            <w:pStyle w:val="Header"/>
            <w:ind w:right="-115"/>
            <w:jc w:val="right"/>
          </w:pPr>
        </w:p>
      </w:tc>
    </w:tr>
  </w:tbl>
  <w:p w14:paraId="5F24E1B6" w14:textId="3A615FEB" w:rsidR="00403D67" w:rsidRDefault="00403D67" w:rsidP="57AEA91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403D67" w14:paraId="45E5FFE3" w14:textId="77777777" w:rsidTr="57AEA91C">
      <w:trPr>
        <w:trHeight w:val="300"/>
      </w:trPr>
      <w:tc>
        <w:tcPr>
          <w:tcW w:w="3120" w:type="dxa"/>
        </w:tcPr>
        <w:p w14:paraId="0665F69B" w14:textId="16E10EAB" w:rsidR="00403D67" w:rsidRDefault="00403D67" w:rsidP="57AEA91C">
          <w:pPr>
            <w:pStyle w:val="Header"/>
            <w:ind w:left="-115"/>
          </w:pPr>
        </w:p>
      </w:tc>
      <w:tc>
        <w:tcPr>
          <w:tcW w:w="3120" w:type="dxa"/>
        </w:tcPr>
        <w:p w14:paraId="6B0AEFA7" w14:textId="76880867" w:rsidR="00403D67" w:rsidRDefault="00403D67" w:rsidP="57AEA91C">
          <w:pPr>
            <w:pStyle w:val="Header"/>
            <w:jc w:val="center"/>
          </w:pPr>
        </w:p>
      </w:tc>
      <w:tc>
        <w:tcPr>
          <w:tcW w:w="3120" w:type="dxa"/>
        </w:tcPr>
        <w:p w14:paraId="60E90C30" w14:textId="1F3330FD" w:rsidR="00403D67" w:rsidRDefault="00403D67" w:rsidP="57AEA91C">
          <w:pPr>
            <w:pStyle w:val="Header"/>
            <w:ind w:right="-115"/>
            <w:jc w:val="right"/>
          </w:pPr>
        </w:p>
      </w:tc>
    </w:tr>
  </w:tbl>
  <w:p w14:paraId="3F756A44" w14:textId="48998170" w:rsidR="00403D67" w:rsidRDefault="00403D67" w:rsidP="57AEA91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403D67" w14:paraId="0CE2E561" w14:textId="77777777" w:rsidTr="57AEA91C">
      <w:trPr>
        <w:trHeight w:val="300"/>
      </w:trPr>
      <w:tc>
        <w:tcPr>
          <w:tcW w:w="3120" w:type="dxa"/>
        </w:tcPr>
        <w:p w14:paraId="76D12D1C" w14:textId="2BFC80A4" w:rsidR="00403D67" w:rsidRDefault="00403D67" w:rsidP="57AEA91C">
          <w:pPr>
            <w:pStyle w:val="Header"/>
            <w:ind w:left="-115"/>
          </w:pPr>
        </w:p>
      </w:tc>
      <w:tc>
        <w:tcPr>
          <w:tcW w:w="3120" w:type="dxa"/>
        </w:tcPr>
        <w:p w14:paraId="7E15E204" w14:textId="77695EBD" w:rsidR="00403D67" w:rsidRDefault="00403D67" w:rsidP="57AEA91C">
          <w:pPr>
            <w:pStyle w:val="Header"/>
            <w:jc w:val="center"/>
          </w:pPr>
        </w:p>
      </w:tc>
      <w:tc>
        <w:tcPr>
          <w:tcW w:w="3120" w:type="dxa"/>
        </w:tcPr>
        <w:p w14:paraId="662F9BB6" w14:textId="4EB4B7C5" w:rsidR="00403D67" w:rsidRDefault="00403D67" w:rsidP="57AEA91C">
          <w:pPr>
            <w:pStyle w:val="Header"/>
            <w:ind w:right="-115"/>
            <w:jc w:val="right"/>
          </w:pPr>
        </w:p>
      </w:tc>
    </w:tr>
  </w:tbl>
  <w:p w14:paraId="19433B9A" w14:textId="1F4FF33A" w:rsidR="00403D67" w:rsidRDefault="00403D67" w:rsidP="57AEA9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97F43"/>
    <w:multiLevelType w:val="hybridMultilevel"/>
    <w:tmpl w:val="F10630C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2F10931"/>
    <w:multiLevelType w:val="hybridMultilevel"/>
    <w:tmpl w:val="78224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3775A"/>
    <w:multiLevelType w:val="hybridMultilevel"/>
    <w:tmpl w:val="FABEE162"/>
    <w:lvl w:ilvl="0" w:tplc="04090001">
      <w:start w:val="1"/>
      <w:numFmt w:val="bullet"/>
      <w:lvlText w:val=""/>
      <w:lvlJc w:val="left"/>
      <w:pPr>
        <w:ind w:left="879" w:hanging="360"/>
      </w:pPr>
      <w:rPr>
        <w:rFonts w:ascii="Symbol" w:hAnsi="Symbol"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3" w15:restartNumberingAfterBreak="0">
    <w:nsid w:val="07C12768"/>
    <w:multiLevelType w:val="hybridMultilevel"/>
    <w:tmpl w:val="F47C0174"/>
    <w:lvl w:ilvl="0" w:tplc="0470BA42">
      <w:numFmt w:val="bullet"/>
      <w:lvlText w:val=""/>
      <w:lvlJc w:val="left"/>
      <w:pPr>
        <w:ind w:left="880" w:hanging="360"/>
      </w:pPr>
      <w:rPr>
        <w:rFonts w:ascii="Symbol" w:eastAsia="Symbol" w:hAnsi="Symbol" w:cs="Symbol" w:hint="default"/>
        <w:w w:val="100"/>
        <w:sz w:val="24"/>
        <w:szCs w:val="24"/>
        <w:lang w:val="en-US" w:eastAsia="en-US" w:bidi="en-US"/>
      </w:rPr>
    </w:lvl>
    <w:lvl w:ilvl="1" w:tplc="1ADE30AC">
      <w:numFmt w:val="bullet"/>
      <w:lvlText w:val="o"/>
      <w:lvlJc w:val="left"/>
      <w:pPr>
        <w:ind w:left="1600" w:hanging="360"/>
      </w:pPr>
      <w:rPr>
        <w:rFonts w:ascii="Courier New" w:eastAsia="Courier New" w:hAnsi="Courier New" w:cs="Courier New" w:hint="default"/>
        <w:w w:val="100"/>
        <w:sz w:val="24"/>
        <w:szCs w:val="24"/>
        <w:lang w:val="en-US" w:eastAsia="en-US" w:bidi="en-US"/>
      </w:rPr>
    </w:lvl>
    <w:lvl w:ilvl="2" w:tplc="7D50F6EE">
      <w:numFmt w:val="bullet"/>
      <w:lvlText w:val="•"/>
      <w:lvlJc w:val="left"/>
      <w:pPr>
        <w:ind w:left="2517" w:hanging="360"/>
      </w:pPr>
      <w:rPr>
        <w:rFonts w:hint="default"/>
        <w:lang w:val="en-US" w:eastAsia="en-US" w:bidi="en-US"/>
      </w:rPr>
    </w:lvl>
    <w:lvl w:ilvl="3" w:tplc="B88AF62C">
      <w:numFmt w:val="bullet"/>
      <w:lvlText w:val="•"/>
      <w:lvlJc w:val="left"/>
      <w:pPr>
        <w:ind w:left="3435" w:hanging="360"/>
      </w:pPr>
      <w:rPr>
        <w:rFonts w:hint="default"/>
        <w:lang w:val="en-US" w:eastAsia="en-US" w:bidi="en-US"/>
      </w:rPr>
    </w:lvl>
    <w:lvl w:ilvl="4" w:tplc="9CDE7AB6">
      <w:numFmt w:val="bullet"/>
      <w:lvlText w:val="•"/>
      <w:lvlJc w:val="left"/>
      <w:pPr>
        <w:ind w:left="4353" w:hanging="360"/>
      </w:pPr>
      <w:rPr>
        <w:rFonts w:hint="default"/>
        <w:lang w:val="en-US" w:eastAsia="en-US" w:bidi="en-US"/>
      </w:rPr>
    </w:lvl>
    <w:lvl w:ilvl="5" w:tplc="11D440B0">
      <w:numFmt w:val="bullet"/>
      <w:lvlText w:val="•"/>
      <w:lvlJc w:val="left"/>
      <w:pPr>
        <w:ind w:left="5271" w:hanging="360"/>
      </w:pPr>
      <w:rPr>
        <w:rFonts w:hint="default"/>
        <w:lang w:val="en-US" w:eastAsia="en-US" w:bidi="en-US"/>
      </w:rPr>
    </w:lvl>
    <w:lvl w:ilvl="6" w:tplc="F6608734">
      <w:numFmt w:val="bullet"/>
      <w:lvlText w:val="•"/>
      <w:lvlJc w:val="left"/>
      <w:pPr>
        <w:ind w:left="6188" w:hanging="360"/>
      </w:pPr>
      <w:rPr>
        <w:rFonts w:hint="default"/>
        <w:lang w:val="en-US" w:eastAsia="en-US" w:bidi="en-US"/>
      </w:rPr>
    </w:lvl>
    <w:lvl w:ilvl="7" w:tplc="7376E096">
      <w:numFmt w:val="bullet"/>
      <w:lvlText w:val="•"/>
      <w:lvlJc w:val="left"/>
      <w:pPr>
        <w:ind w:left="7106" w:hanging="360"/>
      </w:pPr>
      <w:rPr>
        <w:rFonts w:hint="default"/>
        <w:lang w:val="en-US" w:eastAsia="en-US" w:bidi="en-US"/>
      </w:rPr>
    </w:lvl>
    <w:lvl w:ilvl="8" w:tplc="9E4C4A40">
      <w:numFmt w:val="bullet"/>
      <w:lvlText w:val="•"/>
      <w:lvlJc w:val="left"/>
      <w:pPr>
        <w:ind w:left="8024" w:hanging="360"/>
      </w:pPr>
      <w:rPr>
        <w:rFonts w:hint="default"/>
        <w:lang w:val="en-US" w:eastAsia="en-US" w:bidi="en-US"/>
      </w:rPr>
    </w:lvl>
  </w:abstractNum>
  <w:abstractNum w:abstractNumId="4" w15:restartNumberingAfterBreak="0">
    <w:nsid w:val="09703974"/>
    <w:multiLevelType w:val="hybridMultilevel"/>
    <w:tmpl w:val="947E4518"/>
    <w:lvl w:ilvl="0" w:tplc="04090001">
      <w:start w:val="1"/>
      <w:numFmt w:val="bullet"/>
      <w:lvlText w:val=""/>
      <w:lvlJc w:val="left"/>
      <w:pPr>
        <w:ind w:left="1201" w:hanging="360"/>
      </w:pPr>
      <w:rPr>
        <w:rFonts w:ascii="Symbol" w:hAnsi="Symbol" w:hint="default"/>
      </w:rPr>
    </w:lvl>
    <w:lvl w:ilvl="1" w:tplc="04090003" w:tentative="1">
      <w:start w:val="1"/>
      <w:numFmt w:val="bullet"/>
      <w:lvlText w:val="o"/>
      <w:lvlJc w:val="left"/>
      <w:pPr>
        <w:ind w:left="1921" w:hanging="360"/>
      </w:pPr>
      <w:rPr>
        <w:rFonts w:ascii="Courier New" w:hAnsi="Courier New" w:cs="Courier New" w:hint="default"/>
      </w:rPr>
    </w:lvl>
    <w:lvl w:ilvl="2" w:tplc="04090005" w:tentative="1">
      <w:start w:val="1"/>
      <w:numFmt w:val="bullet"/>
      <w:lvlText w:val=""/>
      <w:lvlJc w:val="left"/>
      <w:pPr>
        <w:ind w:left="2641" w:hanging="360"/>
      </w:pPr>
      <w:rPr>
        <w:rFonts w:ascii="Wingdings" w:hAnsi="Wingdings" w:hint="default"/>
      </w:rPr>
    </w:lvl>
    <w:lvl w:ilvl="3" w:tplc="04090001" w:tentative="1">
      <w:start w:val="1"/>
      <w:numFmt w:val="bullet"/>
      <w:lvlText w:val=""/>
      <w:lvlJc w:val="left"/>
      <w:pPr>
        <w:ind w:left="3361" w:hanging="360"/>
      </w:pPr>
      <w:rPr>
        <w:rFonts w:ascii="Symbol" w:hAnsi="Symbol" w:hint="default"/>
      </w:rPr>
    </w:lvl>
    <w:lvl w:ilvl="4" w:tplc="04090003" w:tentative="1">
      <w:start w:val="1"/>
      <w:numFmt w:val="bullet"/>
      <w:lvlText w:val="o"/>
      <w:lvlJc w:val="left"/>
      <w:pPr>
        <w:ind w:left="4081" w:hanging="360"/>
      </w:pPr>
      <w:rPr>
        <w:rFonts w:ascii="Courier New" w:hAnsi="Courier New" w:cs="Courier New" w:hint="default"/>
      </w:rPr>
    </w:lvl>
    <w:lvl w:ilvl="5" w:tplc="04090005" w:tentative="1">
      <w:start w:val="1"/>
      <w:numFmt w:val="bullet"/>
      <w:lvlText w:val=""/>
      <w:lvlJc w:val="left"/>
      <w:pPr>
        <w:ind w:left="4801" w:hanging="360"/>
      </w:pPr>
      <w:rPr>
        <w:rFonts w:ascii="Wingdings" w:hAnsi="Wingdings" w:hint="default"/>
      </w:rPr>
    </w:lvl>
    <w:lvl w:ilvl="6" w:tplc="04090001" w:tentative="1">
      <w:start w:val="1"/>
      <w:numFmt w:val="bullet"/>
      <w:lvlText w:val=""/>
      <w:lvlJc w:val="left"/>
      <w:pPr>
        <w:ind w:left="5521" w:hanging="360"/>
      </w:pPr>
      <w:rPr>
        <w:rFonts w:ascii="Symbol" w:hAnsi="Symbol" w:hint="default"/>
      </w:rPr>
    </w:lvl>
    <w:lvl w:ilvl="7" w:tplc="04090003" w:tentative="1">
      <w:start w:val="1"/>
      <w:numFmt w:val="bullet"/>
      <w:lvlText w:val="o"/>
      <w:lvlJc w:val="left"/>
      <w:pPr>
        <w:ind w:left="6241" w:hanging="360"/>
      </w:pPr>
      <w:rPr>
        <w:rFonts w:ascii="Courier New" w:hAnsi="Courier New" w:cs="Courier New" w:hint="default"/>
      </w:rPr>
    </w:lvl>
    <w:lvl w:ilvl="8" w:tplc="04090005" w:tentative="1">
      <w:start w:val="1"/>
      <w:numFmt w:val="bullet"/>
      <w:lvlText w:val=""/>
      <w:lvlJc w:val="left"/>
      <w:pPr>
        <w:ind w:left="6961" w:hanging="360"/>
      </w:pPr>
      <w:rPr>
        <w:rFonts w:ascii="Wingdings" w:hAnsi="Wingdings" w:hint="default"/>
      </w:rPr>
    </w:lvl>
  </w:abstractNum>
  <w:abstractNum w:abstractNumId="5" w15:restartNumberingAfterBreak="0">
    <w:nsid w:val="0CCC1606"/>
    <w:multiLevelType w:val="hybridMultilevel"/>
    <w:tmpl w:val="125E167E"/>
    <w:lvl w:ilvl="0" w:tplc="55ACFF94">
      <w:numFmt w:val="bullet"/>
      <w:lvlText w:val=""/>
      <w:lvlJc w:val="left"/>
      <w:pPr>
        <w:ind w:left="520" w:hanging="360"/>
      </w:pPr>
      <w:rPr>
        <w:rFonts w:ascii="Symbol" w:eastAsia="Symbol" w:hAnsi="Symbol" w:cs="Symbol" w:hint="default"/>
        <w:w w:val="100"/>
        <w:sz w:val="24"/>
        <w:szCs w:val="24"/>
        <w:lang w:val="en-US" w:eastAsia="en-US" w:bidi="en-US"/>
      </w:rPr>
    </w:lvl>
    <w:lvl w:ilvl="1" w:tplc="832CA90C">
      <w:numFmt w:val="bullet"/>
      <w:lvlText w:val="•"/>
      <w:lvlJc w:val="left"/>
      <w:pPr>
        <w:ind w:left="1454" w:hanging="360"/>
      </w:pPr>
      <w:rPr>
        <w:rFonts w:hint="default"/>
        <w:lang w:val="en-US" w:eastAsia="en-US" w:bidi="en-US"/>
      </w:rPr>
    </w:lvl>
    <w:lvl w:ilvl="2" w:tplc="A2BEF060">
      <w:numFmt w:val="bullet"/>
      <w:lvlText w:val="•"/>
      <w:lvlJc w:val="left"/>
      <w:pPr>
        <w:ind w:left="2388" w:hanging="360"/>
      </w:pPr>
      <w:rPr>
        <w:rFonts w:hint="default"/>
        <w:lang w:val="en-US" w:eastAsia="en-US" w:bidi="en-US"/>
      </w:rPr>
    </w:lvl>
    <w:lvl w:ilvl="3" w:tplc="40DC8D9E">
      <w:numFmt w:val="bullet"/>
      <w:lvlText w:val="•"/>
      <w:lvlJc w:val="left"/>
      <w:pPr>
        <w:ind w:left="3322" w:hanging="360"/>
      </w:pPr>
      <w:rPr>
        <w:rFonts w:hint="default"/>
        <w:lang w:val="en-US" w:eastAsia="en-US" w:bidi="en-US"/>
      </w:rPr>
    </w:lvl>
    <w:lvl w:ilvl="4" w:tplc="8648129C">
      <w:numFmt w:val="bullet"/>
      <w:lvlText w:val="•"/>
      <w:lvlJc w:val="left"/>
      <w:pPr>
        <w:ind w:left="4256" w:hanging="360"/>
      </w:pPr>
      <w:rPr>
        <w:rFonts w:hint="default"/>
        <w:lang w:val="en-US" w:eastAsia="en-US" w:bidi="en-US"/>
      </w:rPr>
    </w:lvl>
    <w:lvl w:ilvl="5" w:tplc="6DC6D8AE">
      <w:numFmt w:val="bullet"/>
      <w:lvlText w:val="•"/>
      <w:lvlJc w:val="left"/>
      <w:pPr>
        <w:ind w:left="5190" w:hanging="360"/>
      </w:pPr>
      <w:rPr>
        <w:rFonts w:hint="default"/>
        <w:lang w:val="en-US" w:eastAsia="en-US" w:bidi="en-US"/>
      </w:rPr>
    </w:lvl>
    <w:lvl w:ilvl="6" w:tplc="322E96BC">
      <w:numFmt w:val="bullet"/>
      <w:lvlText w:val="•"/>
      <w:lvlJc w:val="left"/>
      <w:pPr>
        <w:ind w:left="6124" w:hanging="360"/>
      </w:pPr>
      <w:rPr>
        <w:rFonts w:hint="default"/>
        <w:lang w:val="en-US" w:eastAsia="en-US" w:bidi="en-US"/>
      </w:rPr>
    </w:lvl>
    <w:lvl w:ilvl="7" w:tplc="4EF68374">
      <w:numFmt w:val="bullet"/>
      <w:lvlText w:val="•"/>
      <w:lvlJc w:val="left"/>
      <w:pPr>
        <w:ind w:left="7058" w:hanging="360"/>
      </w:pPr>
      <w:rPr>
        <w:rFonts w:hint="default"/>
        <w:lang w:val="en-US" w:eastAsia="en-US" w:bidi="en-US"/>
      </w:rPr>
    </w:lvl>
    <w:lvl w:ilvl="8" w:tplc="982686E4">
      <w:numFmt w:val="bullet"/>
      <w:lvlText w:val="•"/>
      <w:lvlJc w:val="left"/>
      <w:pPr>
        <w:ind w:left="7992" w:hanging="360"/>
      </w:pPr>
      <w:rPr>
        <w:rFonts w:hint="default"/>
        <w:lang w:val="en-US" w:eastAsia="en-US" w:bidi="en-US"/>
      </w:rPr>
    </w:lvl>
  </w:abstractNum>
  <w:abstractNum w:abstractNumId="6" w15:restartNumberingAfterBreak="0">
    <w:nsid w:val="14F36456"/>
    <w:multiLevelType w:val="hybridMultilevel"/>
    <w:tmpl w:val="15A00D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9D47FF2"/>
    <w:multiLevelType w:val="hybridMultilevel"/>
    <w:tmpl w:val="BA8AD186"/>
    <w:lvl w:ilvl="0" w:tplc="04090001">
      <w:start w:val="1"/>
      <w:numFmt w:val="bullet"/>
      <w:lvlText w:val=""/>
      <w:lvlJc w:val="left"/>
      <w:pPr>
        <w:ind w:left="880" w:hanging="360"/>
      </w:pPr>
      <w:rPr>
        <w:rFonts w:ascii="Symbol" w:hAnsi="Symbol" w:hint="default"/>
      </w:rPr>
    </w:lvl>
    <w:lvl w:ilvl="1" w:tplc="04090003">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229B4DEF"/>
    <w:multiLevelType w:val="hybridMultilevel"/>
    <w:tmpl w:val="44444082"/>
    <w:lvl w:ilvl="0" w:tplc="0ABC0EFA">
      <w:start w:val="1"/>
      <w:numFmt w:val="decimal"/>
      <w:lvlText w:val="%1."/>
      <w:lvlJc w:val="left"/>
      <w:pPr>
        <w:ind w:left="880" w:hanging="360"/>
      </w:pPr>
      <w:rPr>
        <w:rFonts w:ascii="Georgia" w:eastAsia="Georgia" w:hAnsi="Georgia" w:cs="Georgia" w:hint="default"/>
        <w:spacing w:val="-2"/>
        <w:w w:val="100"/>
        <w:sz w:val="24"/>
        <w:szCs w:val="24"/>
        <w:lang w:val="en-US" w:eastAsia="en-US" w:bidi="en-US"/>
      </w:rPr>
    </w:lvl>
    <w:lvl w:ilvl="1" w:tplc="014C2D54">
      <w:numFmt w:val="bullet"/>
      <w:lvlText w:val="•"/>
      <w:lvlJc w:val="left"/>
      <w:pPr>
        <w:ind w:left="1778" w:hanging="360"/>
      </w:pPr>
      <w:rPr>
        <w:rFonts w:hint="default"/>
        <w:lang w:val="en-US" w:eastAsia="en-US" w:bidi="en-US"/>
      </w:rPr>
    </w:lvl>
    <w:lvl w:ilvl="2" w:tplc="7ECCFB66">
      <w:numFmt w:val="bullet"/>
      <w:lvlText w:val="•"/>
      <w:lvlJc w:val="left"/>
      <w:pPr>
        <w:ind w:left="2676" w:hanging="360"/>
      </w:pPr>
      <w:rPr>
        <w:rFonts w:hint="default"/>
        <w:lang w:val="en-US" w:eastAsia="en-US" w:bidi="en-US"/>
      </w:rPr>
    </w:lvl>
    <w:lvl w:ilvl="3" w:tplc="3B50B48A">
      <w:numFmt w:val="bullet"/>
      <w:lvlText w:val="•"/>
      <w:lvlJc w:val="left"/>
      <w:pPr>
        <w:ind w:left="3574" w:hanging="360"/>
      </w:pPr>
      <w:rPr>
        <w:rFonts w:hint="default"/>
        <w:lang w:val="en-US" w:eastAsia="en-US" w:bidi="en-US"/>
      </w:rPr>
    </w:lvl>
    <w:lvl w:ilvl="4" w:tplc="982434F0">
      <w:numFmt w:val="bullet"/>
      <w:lvlText w:val="•"/>
      <w:lvlJc w:val="left"/>
      <w:pPr>
        <w:ind w:left="4472" w:hanging="360"/>
      </w:pPr>
      <w:rPr>
        <w:rFonts w:hint="default"/>
        <w:lang w:val="en-US" w:eastAsia="en-US" w:bidi="en-US"/>
      </w:rPr>
    </w:lvl>
    <w:lvl w:ilvl="5" w:tplc="3C24B562">
      <w:numFmt w:val="bullet"/>
      <w:lvlText w:val="•"/>
      <w:lvlJc w:val="left"/>
      <w:pPr>
        <w:ind w:left="5370" w:hanging="360"/>
      </w:pPr>
      <w:rPr>
        <w:rFonts w:hint="default"/>
        <w:lang w:val="en-US" w:eastAsia="en-US" w:bidi="en-US"/>
      </w:rPr>
    </w:lvl>
    <w:lvl w:ilvl="6" w:tplc="FE7A581C">
      <w:numFmt w:val="bullet"/>
      <w:lvlText w:val="•"/>
      <w:lvlJc w:val="left"/>
      <w:pPr>
        <w:ind w:left="6268" w:hanging="360"/>
      </w:pPr>
      <w:rPr>
        <w:rFonts w:hint="default"/>
        <w:lang w:val="en-US" w:eastAsia="en-US" w:bidi="en-US"/>
      </w:rPr>
    </w:lvl>
    <w:lvl w:ilvl="7" w:tplc="A21A4F0E">
      <w:numFmt w:val="bullet"/>
      <w:lvlText w:val="•"/>
      <w:lvlJc w:val="left"/>
      <w:pPr>
        <w:ind w:left="7166" w:hanging="360"/>
      </w:pPr>
      <w:rPr>
        <w:rFonts w:hint="default"/>
        <w:lang w:val="en-US" w:eastAsia="en-US" w:bidi="en-US"/>
      </w:rPr>
    </w:lvl>
    <w:lvl w:ilvl="8" w:tplc="578C32B4">
      <w:numFmt w:val="bullet"/>
      <w:lvlText w:val="•"/>
      <w:lvlJc w:val="left"/>
      <w:pPr>
        <w:ind w:left="8064" w:hanging="360"/>
      </w:pPr>
      <w:rPr>
        <w:rFonts w:hint="default"/>
        <w:lang w:val="en-US" w:eastAsia="en-US" w:bidi="en-US"/>
      </w:rPr>
    </w:lvl>
  </w:abstractNum>
  <w:abstractNum w:abstractNumId="9" w15:restartNumberingAfterBreak="0">
    <w:nsid w:val="22BD63D6"/>
    <w:multiLevelType w:val="hybridMultilevel"/>
    <w:tmpl w:val="A5E6044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0" w15:restartNumberingAfterBreak="0">
    <w:nsid w:val="28BC7517"/>
    <w:multiLevelType w:val="hybridMultilevel"/>
    <w:tmpl w:val="86E09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CB2950"/>
    <w:multiLevelType w:val="hybridMultilevel"/>
    <w:tmpl w:val="38E4CDCA"/>
    <w:lvl w:ilvl="0" w:tplc="4F668190">
      <w:numFmt w:val="bullet"/>
      <w:lvlText w:val=""/>
      <w:lvlJc w:val="left"/>
      <w:pPr>
        <w:ind w:left="880" w:hanging="360"/>
      </w:pPr>
      <w:rPr>
        <w:rFonts w:ascii="Symbol" w:eastAsia="Symbol" w:hAnsi="Symbol" w:cs="Symbol" w:hint="default"/>
        <w:w w:val="100"/>
        <w:sz w:val="24"/>
        <w:szCs w:val="24"/>
        <w:lang w:val="en-US" w:eastAsia="en-US" w:bidi="en-US"/>
      </w:rPr>
    </w:lvl>
    <w:lvl w:ilvl="1" w:tplc="144632CC">
      <w:numFmt w:val="bullet"/>
      <w:lvlText w:val="•"/>
      <w:lvlJc w:val="left"/>
      <w:pPr>
        <w:ind w:left="1778" w:hanging="360"/>
      </w:pPr>
      <w:rPr>
        <w:rFonts w:hint="default"/>
        <w:lang w:val="en-US" w:eastAsia="en-US" w:bidi="en-US"/>
      </w:rPr>
    </w:lvl>
    <w:lvl w:ilvl="2" w:tplc="3FC26C3E">
      <w:numFmt w:val="bullet"/>
      <w:lvlText w:val="•"/>
      <w:lvlJc w:val="left"/>
      <w:pPr>
        <w:ind w:left="2676" w:hanging="360"/>
      </w:pPr>
      <w:rPr>
        <w:rFonts w:hint="default"/>
        <w:lang w:val="en-US" w:eastAsia="en-US" w:bidi="en-US"/>
      </w:rPr>
    </w:lvl>
    <w:lvl w:ilvl="3" w:tplc="DD82420C">
      <w:numFmt w:val="bullet"/>
      <w:lvlText w:val="•"/>
      <w:lvlJc w:val="left"/>
      <w:pPr>
        <w:ind w:left="3574" w:hanging="360"/>
      </w:pPr>
      <w:rPr>
        <w:rFonts w:hint="default"/>
        <w:lang w:val="en-US" w:eastAsia="en-US" w:bidi="en-US"/>
      </w:rPr>
    </w:lvl>
    <w:lvl w:ilvl="4" w:tplc="2584B630">
      <w:numFmt w:val="bullet"/>
      <w:lvlText w:val="•"/>
      <w:lvlJc w:val="left"/>
      <w:pPr>
        <w:ind w:left="4472" w:hanging="360"/>
      </w:pPr>
      <w:rPr>
        <w:rFonts w:hint="default"/>
        <w:lang w:val="en-US" w:eastAsia="en-US" w:bidi="en-US"/>
      </w:rPr>
    </w:lvl>
    <w:lvl w:ilvl="5" w:tplc="CB227F5E">
      <w:numFmt w:val="bullet"/>
      <w:lvlText w:val="•"/>
      <w:lvlJc w:val="left"/>
      <w:pPr>
        <w:ind w:left="5370" w:hanging="360"/>
      </w:pPr>
      <w:rPr>
        <w:rFonts w:hint="default"/>
        <w:lang w:val="en-US" w:eastAsia="en-US" w:bidi="en-US"/>
      </w:rPr>
    </w:lvl>
    <w:lvl w:ilvl="6" w:tplc="9FE22FE4">
      <w:numFmt w:val="bullet"/>
      <w:lvlText w:val="•"/>
      <w:lvlJc w:val="left"/>
      <w:pPr>
        <w:ind w:left="6268" w:hanging="360"/>
      </w:pPr>
      <w:rPr>
        <w:rFonts w:hint="default"/>
        <w:lang w:val="en-US" w:eastAsia="en-US" w:bidi="en-US"/>
      </w:rPr>
    </w:lvl>
    <w:lvl w:ilvl="7" w:tplc="B1102B2E">
      <w:numFmt w:val="bullet"/>
      <w:lvlText w:val="•"/>
      <w:lvlJc w:val="left"/>
      <w:pPr>
        <w:ind w:left="7166" w:hanging="360"/>
      </w:pPr>
      <w:rPr>
        <w:rFonts w:hint="default"/>
        <w:lang w:val="en-US" w:eastAsia="en-US" w:bidi="en-US"/>
      </w:rPr>
    </w:lvl>
    <w:lvl w:ilvl="8" w:tplc="DD00097E">
      <w:numFmt w:val="bullet"/>
      <w:lvlText w:val="•"/>
      <w:lvlJc w:val="left"/>
      <w:pPr>
        <w:ind w:left="8064" w:hanging="360"/>
      </w:pPr>
      <w:rPr>
        <w:rFonts w:hint="default"/>
        <w:lang w:val="en-US" w:eastAsia="en-US" w:bidi="en-US"/>
      </w:rPr>
    </w:lvl>
  </w:abstractNum>
  <w:abstractNum w:abstractNumId="12" w15:restartNumberingAfterBreak="0">
    <w:nsid w:val="2AA07AFA"/>
    <w:multiLevelType w:val="hybridMultilevel"/>
    <w:tmpl w:val="750269F2"/>
    <w:lvl w:ilvl="0" w:tplc="C32636FA">
      <w:start w:val="1"/>
      <w:numFmt w:val="decimal"/>
      <w:lvlText w:val="%1."/>
      <w:lvlJc w:val="left"/>
      <w:pPr>
        <w:ind w:left="1080" w:hanging="360"/>
      </w:pPr>
      <w:rPr>
        <w:rFonts w:ascii="Georgia" w:eastAsia="Georgia" w:hAnsi="Georgia" w:cs="Georgia" w:hint="default"/>
        <w:b/>
        <w:bCs/>
        <w:i w:val="0"/>
        <w:iCs w:val="0"/>
        <w:spacing w:val="-1"/>
        <w:w w:val="100"/>
        <w:sz w:val="24"/>
        <w:szCs w:val="24"/>
        <w:lang w:val="en-US" w:eastAsia="en-US" w:bidi="en-US"/>
      </w:rPr>
    </w:lvl>
    <w:lvl w:ilvl="1" w:tplc="245C3EBC">
      <w:numFmt w:val="bullet"/>
      <w:lvlText w:val="o"/>
      <w:lvlJc w:val="left"/>
      <w:pPr>
        <w:ind w:left="1600" w:hanging="360"/>
      </w:pPr>
      <w:rPr>
        <w:rFonts w:ascii="Courier New" w:eastAsia="Courier New" w:hAnsi="Courier New" w:cs="Courier New" w:hint="default"/>
        <w:w w:val="100"/>
        <w:sz w:val="24"/>
        <w:szCs w:val="24"/>
        <w:lang w:val="en-US" w:eastAsia="en-US" w:bidi="en-US"/>
      </w:rPr>
    </w:lvl>
    <w:lvl w:ilvl="2" w:tplc="297A96B8">
      <w:numFmt w:val="bullet"/>
      <w:lvlText w:val="•"/>
      <w:lvlJc w:val="left"/>
      <w:pPr>
        <w:ind w:left="2517" w:hanging="360"/>
      </w:pPr>
      <w:rPr>
        <w:rFonts w:hint="default"/>
        <w:lang w:val="en-US" w:eastAsia="en-US" w:bidi="en-US"/>
      </w:rPr>
    </w:lvl>
    <w:lvl w:ilvl="3" w:tplc="BD4ECDF4">
      <w:numFmt w:val="bullet"/>
      <w:lvlText w:val="•"/>
      <w:lvlJc w:val="left"/>
      <w:pPr>
        <w:ind w:left="3435" w:hanging="360"/>
      </w:pPr>
      <w:rPr>
        <w:rFonts w:hint="default"/>
        <w:lang w:val="en-US" w:eastAsia="en-US" w:bidi="en-US"/>
      </w:rPr>
    </w:lvl>
    <w:lvl w:ilvl="4" w:tplc="C62C3C86">
      <w:numFmt w:val="bullet"/>
      <w:lvlText w:val="•"/>
      <w:lvlJc w:val="left"/>
      <w:pPr>
        <w:ind w:left="4353" w:hanging="360"/>
      </w:pPr>
      <w:rPr>
        <w:rFonts w:hint="default"/>
        <w:lang w:val="en-US" w:eastAsia="en-US" w:bidi="en-US"/>
      </w:rPr>
    </w:lvl>
    <w:lvl w:ilvl="5" w:tplc="486EF770">
      <w:numFmt w:val="bullet"/>
      <w:lvlText w:val="•"/>
      <w:lvlJc w:val="left"/>
      <w:pPr>
        <w:ind w:left="5271" w:hanging="360"/>
      </w:pPr>
      <w:rPr>
        <w:rFonts w:hint="default"/>
        <w:lang w:val="en-US" w:eastAsia="en-US" w:bidi="en-US"/>
      </w:rPr>
    </w:lvl>
    <w:lvl w:ilvl="6" w:tplc="103AFE34">
      <w:numFmt w:val="bullet"/>
      <w:lvlText w:val="•"/>
      <w:lvlJc w:val="left"/>
      <w:pPr>
        <w:ind w:left="6188" w:hanging="360"/>
      </w:pPr>
      <w:rPr>
        <w:rFonts w:hint="default"/>
        <w:lang w:val="en-US" w:eastAsia="en-US" w:bidi="en-US"/>
      </w:rPr>
    </w:lvl>
    <w:lvl w:ilvl="7" w:tplc="A538EADA">
      <w:numFmt w:val="bullet"/>
      <w:lvlText w:val="•"/>
      <w:lvlJc w:val="left"/>
      <w:pPr>
        <w:ind w:left="7106" w:hanging="360"/>
      </w:pPr>
      <w:rPr>
        <w:rFonts w:hint="default"/>
        <w:lang w:val="en-US" w:eastAsia="en-US" w:bidi="en-US"/>
      </w:rPr>
    </w:lvl>
    <w:lvl w:ilvl="8" w:tplc="4BD6A604">
      <w:numFmt w:val="bullet"/>
      <w:lvlText w:val="•"/>
      <w:lvlJc w:val="left"/>
      <w:pPr>
        <w:ind w:left="8024" w:hanging="360"/>
      </w:pPr>
      <w:rPr>
        <w:rFonts w:hint="default"/>
        <w:lang w:val="en-US" w:eastAsia="en-US" w:bidi="en-US"/>
      </w:rPr>
    </w:lvl>
  </w:abstractNum>
  <w:abstractNum w:abstractNumId="13" w15:restartNumberingAfterBreak="0">
    <w:nsid w:val="2D5ECBED"/>
    <w:multiLevelType w:val="hybridMultilevel"/>
    <w:tmpl w:val="F9CE09CA"/>
    <w:lvl w:ilvl="0" w:tplc="EC88D69A">
      <w:start w:val="1"/>
      <w:numFmt w:val="bullet"/>
      <w:lvlText w:val="·"/>
      <w:lvlJc w:val="left"/>
      <w:pPr>
        <w:ind w:left="720" w:hanging="360"/>
      </w:pPr>
      <w:rPr>
        <w:rFonts w:ascii="Symbol" w:hAnsi="Symbol" w:hint="default"/>
      </w:rPr>
    </w:lvl>
    <w:lvl w:ilvl="1" w:tplc="54EEA282">
      <w:start w:val="1"/>
      <w:numFmt w:val="bullet"/>
      <w:lvlText w:val="o"/>
      <w:lvlJc w:val="left"/>
      <w:pPr>
        <w:ind w:left="1440" w:hanging="360"/>
      </w:pPr>
      <w:rPr>
        <w:rFonts w:ascii="Courier New" w:hAnsi="Courier New" w:hint="default"/>
      </w:rPr>
    </w:lvl>
    <w:lvl w:ilvl="2" w:tplc="C100C54A">
      <w:start w:val="1"/>
      <w:numFmt w:val="bullet"/>
      <w:lvlText w:val=""/>
      <w:lvlJc w:val="left"/>
      <w:pPr>
        <w:ind w:left="2160" w:hanging="360"/>
      </w:pPr>
      <w:rPr>
        <w:rFonts w:ascii="Wingdings" w:hAnsi="Wingdings" w:hint="default"/>
      </w:rPr>
    </w:lvl>
    <w:lvl w:ilvl="3" w:tplc="574A33AA">
      <w:start w:val="1"/>
      <w:numFmt w:val="bullet"/>
      <w:lvlText w:val=""/>
      <w:lvlJc w:val="left"/>
      <w:pPr>
        <w:ind w:left="2880" w:hanging="360"/>
      </w:pPr>
      <w:rPr>
        <w:rFonts w:ascii="Symbol" w:hAnsi="Symbol" w:hint="default"/>
      </w:rPr>
    </w:lvl>
    <w:lvl w:ilvl="4" w:tplc="4A82B62A">
      <w:start w:val="1"/>
      <w:numFmt w:val="bullet"/>
      <w:lvlText w:val="o"/>
      <w:lvlJc w:val="left"/>
      <w:pPr>
        <w:ind w:left="3600" w:hanging="360"/>
      </w:pPr>
      <w:rPr>
        <w:rFonts w:ascii="Courier New" w:hAnsi="Courier New" w:hint="default"/>
      </w:rPr>
    </w:lvl>
    <w:lvl w:ilvl="5" w:tplc="1842F310">
      <w:start w:val="1"/>
      <w:numFmt w:val="bullet"/>
      <w:lvlText w:val=""/>
      <w:lvlJc w:val="left"/>
      <w:pPr>
        <w:ind w:left="4320" w:hanging="360"/>
      </w:pPr>
      <w:rPr>
        <w:rFonts w:ascii="Wingdings" w:hAnsi="Wingdings" w:hint="default"/>
      </w:rPr>
    </w:lvl>
    <w:lvl w:ilvl="6" w:tplc="538EC56A">
      <w:start w:val="1"/>
      <w:numFmt w:val="bullet"/>
      <w:lvlText w:val=""/>
      <w:lvlJc w:val="left"/>
      <w:pPr>
        <w:ind w:left="5040" w:hanging="360"/>
      </w:pPr>
      <w:rPr>
        <w:rFonts w:ascii="Symbol" w:hAnsi="Symbol" w:hint="default"/>
      </w:rPr>
    </w:lvl>
    <w:lvl w:ilvl="7" w:tplc="247C1158">
      <w:start w:val="1"/>
      <w:numFmt w:val="bullet"/>
      <w:lvlText w:val="o"/>
      <w:lvlJc w:val="left"/>
      <w:pPr>
        <w:ind w:left="5760" w:hanging="360"/>
      </w:pPr>
      <w:rPr>
        <w:rFonts w:ascii="Courier New" w:hAnsi="Courier New" w:hint="default"/>
      </w:rPr>
    </w:lvl>
    <w:lvl w:ilvl="8" w:tplc="C5422E90">
      <w:start w:val="1"/>
      <w:numFmt w:val="bullet"/>
      <w:lvlText w:val=""/>
      <w:lvlJc w:val="left"/>
      <w:pPr>
        <w:ind w:left="6480" w:hanging="360"/>
      </w:pPr>
      <w:rPr>
        <w:rFonts w:ascii="Wingdings" w:hAnsi="Wingdings" w:hint="default"/>
      </w:rPr>
    </w:lvl>
  </w:abstractNum>
  <w:abstractNum w:abstractNumId="14" w15:restartNumberingAfterBreak="0">
    <w:nsid w:val="30F31B41"/>
    <w:multiLevelType w:val="hybridMultilevel"/>
    <w:tmpl w:val="7A64CDBC"/>
    <w:lvl w:ilvl="0" w:tplc="04090001">
      <w:start w:val="1"/>
      <w:numFmt w:val="bullet"/>
      <w:lvlText w:val=""/>
      <w:lvlJc w:val="left"/>
      <w:pPr>
        <w:ind w:left="963" w:hanging="360"/>
      </w:pPr>
      <w:rPr>
        <w:rFonts w:ascii="Symbol" w:hAnsi="Symbo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15" w15:restartNumberingAfterBreak="0">
    <w:nsid w:val="369522AA"/>
    <w:multiLevelType w:val="hybridMultilevel"/>
    <w:tmpl w:val="175EFA7E"/>
    <w:lvl w:ilvl="0" w:tplc="FFFFFFFF">
      <w:start w:val="1"/>
      <w:numFmt w:val="upperLetter"/>
      <w:lvlText w:val="%1."/>
      <w:lvlJc w:val="left"/>
      <w:pPr>
        <w:ind w:left="481" w:hanging="322"/>
        <w:jc w:val="right"/>
      </w:pPr>
      <w:rPr>
        <w:b/>
        <w:bCs/>
        <w:w w:val="100"/>
        <w:sz w:val="24"/>
        <w:szCs w:val="24"/>
        <w:lang w:val="en-US" w:eastAsia="en-US" w:bidi="en-US"/>
      </w:rPr>
    </w:lvl>
    <w:lvl w:ilvl="1" w:tplc="FFFFFFFF">
      <w:numFmt w:val="bullet"/>
      <w:lvlText w:val="•"/>
      <w:lvlJc w:val="left"/>
      <w:pPr>
        <w:ind w:left="880" w:hanging="360"/>
      </w:pPr>
      <w:rPr>
        <w:rFonts w:hint="default"/>
        <w:lang w:val="en-US" w:eastAsia="en-US" w:bidi="en-US"/>
      </w:rPr>
    </w:lvl>
    <w:lvl w:ilvl="2" w:tplc="FFFFFFFF">
      <w:numFmt w:val="bullet"/>
      <w:lvlText w:val="•"/>
      <w:lvlJc w:val="left"/>
      <w:pPr>
        <w:ind w:left="1960" w:hanging="360"/>
      </w:pPr>
      <w:rPr>
        <w:rFonts w:hint="default"/>
        <w:lang w:val="en-US" w:eastAsia="en-US" w:bidi="en-US"/>
      </w:rPr>
    </w:lvl>
    <w:lvl w:ilvl="3" w:tplc="70FABE70">
      <w:numFmt w:val="bullet"/>
      <w:lvlText w:val="•"/>
      <w:lvlJc w:val="left"/>
      <w:pPr>
        <w:ind w:left="2947" w:hanging="360"/>
      </w:pPr>
      <w:rPr>
        <w:rFonts w:hint="default"/>
        <w:lang w:val="en-US" w:eastAsia="en-US" w:bidi="en-US"/>
      </w:rPr>
    </w:lvl>
    <w:lvl w:ilvl="4" w:tplc="FFFFFFFF">
      <w:numFmt w:val="bullet"/>
      <w:lvlText w:val="•"/>
      <w:lvlJc w:val="left"/>
      <w:pPr>
        <w:ind w:left="3935" w:hanging="360"/>
      </w:pPr>
      <w:rPr>
        <w:rFonts w:hint="default"/>
        <w:lang w:val="en-US" w:eastAsia="en-US" w:bidi="en-US"/>
      </w:rPr>
    </w:lvl>
    <w:lvl w:ilvl="5" w:tplc="FFFFFFFF">
      <w:numFmt w:val="bullet"/>
      <w:lvlText w:val="•"/>
      <w:lvlJc w:val="left"/>
      <w:pPr>
        <w:ind w:left="4922" w:hanging="360"/>
      </w:pPr>
      <w:rPr>
        <w:rFonts w:hint="default"/>
        <w:lang w:val="en-US" w:eastAsia="en-US" w:bidi="en-US"/>
      </w:rPr>
    </w:lvl>
    <w:lvl w:ilvl="6" w:tplc="FFFFFFFF">
      <w:numFmt w:val="bullet"/>
      <w:lvlText w:val="•"/>
      <w:lvlJc w:val="left"/>
      <w:pPr>
        <w:ind w:left="5910" w:hanging="360"/>
      </w:pPr>
      <w:rPr>
        <w:rFonts w:hint="default"/>
        <w:lang w:val="en-US" w:eastAsia="en-US" w:bidi="en-US"/>
      </w:rPr>
    </w:lvl>
    <w:lvl w:ilvl="7" w:tplc="FFFFFFFF">
      <w:numFmt w:val="bullet"/>
      <w:lvlText w:val="•"/>
      <w:lvlJc w:val="left"/>
      <w:pPr>
        <w:ind w:left="6897" w:hanging="360"/>
      </w:pPr>
      <w:rPr>
        <w:rFonts w:hint="default"/>
        <w:lang w:val="en-US" w:eastAsia="en-US" w:bidi="en-US"/>
      </w:rPr>
    </w:lvl>
    <w:lvl w:ilvl="8" w:tplc="FFFFFFFF">
      <w:numFmt w:val="bullet"/>
      <w:lvlText w:val="•"/>
      <w:lvlJc w:val="left"/>
      <w:pPr>
        <w:ind w:left="7885" w:hanging="360"/>
      </w:pPr>
      <w:rPr>
        <w:rFonts w:hint="default"/>
        <w:lang w:val="en-US" w:eastAsia="en-US" w:bidi="en-US"/>
      </w:rPr>
    </w:lvl>
  </w:abstractNum>
  <w:abstractNum w:abstractNumId="16" w15:restartNumberingAfterBreak="0">
    <w:nsid w:val="3E21D073"/>
    <w:multiLevelType w:val="hybridMultilevel"/>
    <w:tmpl w:val="0BECBF94"/>
    <w:lvl w:ilvl="0" w:tplc="448AE5C2">
      <w:start w:val="1"/>
      <w:numFmt w:val="bullet"/>
      <w:lvlText w:val="·"/>
      <w:lvlJc w:val="left"/>
      <w:pPr>
        <w:ind w:left="720" w:hanging="360"/>
      </w:pPr>
      <w:rPr>
        <w:rFonts w:ascii="Symbol" w:hAnsi="Symbol" w:hint="default"/>
      </w:rPr>
    </w:lvl>
    <w:lvl w:ilvl="1" w:tplc="D082A954">
      <w:start w:val="1"/>
      <w:numFmt w:val="bullet"/>
      <w:lvlText w:val="o"/>
      <w:lvlJc w:val="left"/>
      <w:pPr>
        <w:ind w:left="1440" w:hanging="360"/>
      </w:pPr>
      <w:rPr>
        <w:rFonts w:ascii="Courier New" w:hAnsi="Courier New" w:hint="default"/>
      </w:rPr>
    </w:lvl>
    <w:lvl w:ilvl="2" w:tplc="A490B110">
      <w:start w:val="1"/>
      <w:numFmt w:val="bullet"/>
      <w:lvlText w:val=""/>
      <w:lvlJc w:val="left"/>
      <w:pPr>
        <w:ind w:left="2160" w:hanging="360"/>
      </w:pPr>
      <w:rPr>
        <w:rFonts w:ascii="Wingdings" w:hAnsi="Wingdings" w:hint="default"/>
      </w:rPr>
    </w:lvl>
    <w:lvl w:ilvl="3" w:tplc="4D5EA8DE">
      <w:start w:val="1"/>
      <w:numFmt w:val="bullet"/>
      <w:lvlText w:val=""/>
      <w:lvlJc w:val="left"/>
      <w:pPr>
        <w:ind w:left="2880" w:hanging="360"/>
      </w:pPr>
      <w:rPr>
        <w:rFonts w:ascii="Symbol" w:hAnsi="Symbol" w:hint="default"/>
      </w:rPr>
    </w:lvl>
    <w:lvl w:ilvl="4" w:tplc="EE14FA8A">
      <w:start w:val="1"/>
      <w:numFmt w:val="bullet"/>
      <w:lvlText w:val="o"/>
      <w:lvlJc w:val="left"/>
      <w:pPr>
        <w:ind w:left="3600" w:hanging="360"/>
      </w:pPr>
      <w:rPr>
        <w:rFonts w:ascii="Courier New" w:hAnsi="Courier New" w:hint="default"/>
      </w:rPr>
    </w:lvl>
    <w:lvl w:ilvl="5" w:tplc="3B302DAA">
      <w:start w:val="1"/>
      <w:numFmt w:val="bullet"/>
      <w:lvlText w:val=""/>
      <w:lvlJc w:val="left"/>
      <w:pPr>
        <w:ind w:left="4320" w:hanging="360"/>
      </w:pPr>
      <w:rPr>
        <w:rFonts w:ascii="Wingdings" w:hAnsi="Wingdings" w:hint="default"/>
      </w:rPr>
    </w:lvl>
    <w:lvl w:ilvl="6" w:tplc="4F0CDA98">
      <w:start w:val="1"/>
      <w:numFmt w:val="bullet"/>
      <w:lvlText w:val=""/>
      <w:lvlJc w:val="left"/>
      <w:pPr>
        <w:ind w:left="5040" w:hanging="360"/>
      </w:pPr>
      <w:rPr>
        <w:rFonts w:ascii="Symbol" w:hAnsi="Symbol" w:hint="default"/>
      </w:rPr>
    </w:lvl>
    <w:lvl w:ilvl="7" w:tplc="BA3645F4">
      <w:start w:val="1"/>
      <w:numFmt w:val="bullet"/>
      <w:lvlText w:val="o"/>
      <w:lvlJc w:val="left"/>
      <w:pPr>
        <w:ind w:left="5760" w:hanging="360"/>
      </w:pPr>
      <w:rPr>
        <w:rFonts w:ascii="Courier New" w:hAnsi="Courier New" w:hint="default"/>
      </w:rPr>
    </w:lvl>
    <w:lvl w:ilvl="8" w:tplc="0CF80C0A">
      <w:start w:val="1"/>
      <w:numFmt w:val="bullet"/>
      <w:lvlText w:val=""/>
      <w:lvlJc w:val="left"/>
      <w:pPr>
        <w:ind w:left="6480" w:hanging="360"/>
      </w:pPr>
      <w:rPr>
        <w:rFonts w:ascii="Wingdings" w:hAnsi="Wingdings" w:hint="default"/>
      </w:rPr>
    </w:lvl>
  </w:abstractNum>
  <w:abstractNum w:abstractNumId="17" w15:restartNumberingAfterBreak="0">
    <w:nsid w:val="42127E1C"/>
    <w:multiLevelType w:val="multilevel"/>
    <w:tmpl w:val="94561110"/>
    <w:lvl w:ilvl="0">
      <w:start w:val="5"/>
      <w:numFmt w:val="decimal"/>
      <w:lvlText w:val="%1"/>
      <w:lvlJc w:val="left"/>
      <w:pPr>
        <w:ind w:left="510" w:hanging="370"/>
      </w:pPr>
      <w:rPr>
        <w:rFonts w:hint="default"/>
        <w:lang w:val="en-US" w:eastAsia="en-US" w:bidi="en-US"/>
      </w:rPr>
    </w:lvl>
    <w:lvl w:ilvl="1">
      <w:start w:val="1"/>
      <w:numFmt w:val="decimal"/>
      <w:lvlText w:val="%1.%2"/>
      <w:lvlJc w:val="left"/>
      <w:pPr>
        <w:ind w:left="510" w:hanging="370"/>
      </w:pPr>
      <w:rPr>
        <w:rFonts w:ascii="Arial" w:eastAsia="Arial" w:hAnsi="Arial" w:cs="Arial" w:hint="default"/>
        <w:b/>
        <w:bCs/>
        <w:i/>
        <w:w w:val="100"/>
        <w:sz w:val="22"/>
        <w:szCs w:val="22"/>
        <w:u w:val="thick" w:color="000000"/>
        <w:lang w:val="en-US" w:eastAsia="en-US" w:bidi="en-US"/>
      </w:rPr>
    </w:lvl>
    <w:lvl w:ilvl="2">
      <w:numFmt w:val="bullet"/>
      <w:lvlText w:val=""/>
      <w:lvlJc w:val="left"/>
      <w:pPr>
        <w:ind w:left="860" w:hanging="360"/>
      </w:pPr>
      <w:rPr>
        <w:rFonts w:ascii="Symbol" w:eastAsia="Symbol" w:hAnsi="Symbol" w:cs="Symbol" w:hint="default"/>
        <w:w w:val="100"/>
        <w:sz w:val="22"/>
        <w:szCs w:val="22"/>
        <w:lang w:val="en-US" w:eastAsia="en-US" w:bidi="en-US"/>
      </w:rPr>
    </w:lvl>
    <w:lvl w:ilvl="3">
      <w:numFmt w:val="bullet"/>
      <w:lvlText w:val="o"/>
      <w:lvlJc w:val="left"/>
      <w:pPr>
        <w:ind w:left="1580" w:hanging="360"/>
      </w:pPr>
      <w:rPr>
        <w:rFonts w:ascii="Courier New" w:eastAsia="Courier New" w:hAnsi="Courier New" w:cs="Courier New" w:hint="default"/>
        <w:w w:val="100"/>
        <w:sz w:val="22"/>
        <w:szCs w:val="22"/>
        <w:lang w:val="en-US" w:eastAsia="en-US" w:bidi="en-US"/>
      </w:rPr>
    </w:lvl>
    <w:lvl w:ilvl="4">
      <w:numFmt w:val="bullet"/>
      <w:lvlText w:val="•"/>
      <w:lvlJc w:val="left"/>
      <w:pPr>
        <w:ind w:left="3745" w:hanging="360"/>
      </w:pPr>
      <w:rPr>
        <w:rFonts w:hint="default"/>
        <w:lang w:val="en-US" w:eastAsia="en-US" w:bidi="en-US"/>
      </w:rPr>
    </w:lvl>
    <w:lvl w:ilvl="5">
      <w:numFmt w:val="bullet"/>
      <w:lvlText w:val="•"/>
      <w:lvlJc w:val="left"/>
      <w:pPr>
        <w:ind w:left="4827" w:hanging="360"/>
      </w:pPr>
      <w:rPr>
        <w:rFonts w:hint="default"/>
        <w:lang w:val="en-US" w:eastAsia="en-US" w:bidi="en-US"/>
      </w:rPr>
    </w:lvl>
    <w:lvl w:ilvl="6">
      <w:numFmt w:val="bullet"/>
      <w:lvlText w:val="•"/>
      <w:lvlJc w:val="left"/>
      <w:pPr>
        <w:ind w:left="5910" w:hanging="360"/>
      </w:pPr>
      <w:rPr>
        <w:rFonts w:hint="default"/>
        <w:lang w:val="en-US" w:eastAsia="en-US" w:bidi="en-US"/>
      </w:rPr>
    </w:lvl>
    <w:lvl w:ilvl="7">
      <w:numFmt w:val="bullet"/>
      <w:lvlText w:val="•"/>
      <w:lvlJc w:val="left"/>
      <w:pPr>
        <w:ind w:left="6992" w:hanging="360"/>
      </w:pPr>
      <w:rPr>
        <w:rFonts w:hint="default"/>
        <w:lang w:val="en-US" w:eastAsia="en-US" w:bidi="en-US"/>
      </w:rPr>
    </w:lvl>
    <w:lvl w:ilvl="8">
      <w:numFmt w:val="bullet"/>
      <w:lvlText w:val="•"/>
      <w:lvlJc w:val="left"/>
      <w:pPr>
        <w:ind w:left="8075" w:hanging="360"/>
      </w:pPr>
      <w:rPr>
        <w:rFonts w:hint="default"/>
        <w:lang w:val="en-US" w:eastAsia="en-US" w:bidi="en-US"/>
      </w:rPr>
    </w:lvl>
  </w:abstractNum>
  <w:abstractNum w:abstractNumId="18" w15:restartNumberingAfterBreak="0">
    <w:nsid w:val="4330FC5E"/>
    <w:multiLevelType w:val="hybridMultilevel"/>
    <w:tmpl w:val="DB5E370E"/>
    <w:lvl w:ilvl="0" w:tplc="661E0170">
      <w:start w:val="1"/>
      <w:numFmt w:val="bullet"/>
      <w:lvlText w:val=""/>
      <w:lvlJc w:val="left"/>
      <w:pPr>
        <w:ind w:left="720" w:hanging="360"/>
      </w:pPr>
      <w:rPr>
        <w:rFonts w:ascii="Symbol" w:hAnsi="Symbol" w:hint="default"/>
      </w:rPr>
    </w:lvl>
    <w:lvl w:ilvl="1" w:tplc="70E21942">
      <w:start w:val="1"/>
      <w:numFmt w:val="bullet"/>
      <w:lvlText w:val="o"/>
      <w:lvlJc w:val="left"/>
      <w:pPr>
        <w:ind w:left="1440" w:hanging="360"/>
      </w:pPr>
      <w:rPr>
        <w:rFonts w:ascii="Courier New" w:hAnsi="Courier New" w:hint="default"/>
      </w:rPr>
    </w:lvl>
    <w:lvl w:ilvl="2" w:tplc="698A6D76">
      <w:start w:val="1"/>
      <w:numFmt w:val="bullet"/>
      <w:lvlText w:val=""/>
      <w:lvlJc w:val="left"/>
      <w:pPr>
        <w:ind w:left="2160" w:hanging="360"/>
      </w:pPr>
      <w:rPr>
        <w:rFonts w:ascii="Wingdings" w:hAnsi="Wingdings" w:hint="default"/>
      </w:rPr>
    </w:lvl>
    <w:lvl w:ilvl="3" w:tplc="ACC8E580">
      <w:start w:val="1"/>
      <w:numFmt w:val="bullet"/>
      <w:lvlText w:val=""/>
      <w:lvlJc w:val="left"/>
      <w:pPr>
        <w:ind w:left="2880" w:hanging="360"/>
      </w:pPr>
      <w:rPr>
        <w:rFonts w:ascii="Symbol" w:hAnsi="Symbol" w:hint="default"/>
      </w:rPr>
    </w:lvl>
    <w:lvl w:ilvl="4" w:tplc="1C0A0E38">
      <w:start w:val="1"/>
      <w:numFmt w:val="bullet"/>
      <w:lvlText w:val="o"/>
      <w:lvlJc w:val="left"/>
      <w:pPr>
        <w:ind w:left="3600" w:hanging="360"/>
      </w:pPr>
      <w:rPr>
        <w:rFonts w:ascii="Courier New" w:hAnsi="Courier New" w:hint="default"/>
      </w:rPr>
    </w:lvl>
    <w:lvl w:ilvl="5" w:tplc="B50638C4">
      <w:start w:val="1"/>
      <w:numFmt w:val="bullet"/>
      <w:lvlText w:val=""/>
      <w:lvlJc w:val="left"/>
      <w:pPr>
        <w:ind w:left="4320" w:hanging="360"/>
      </w:pPr>
      <w:rPr>
        <w:rFonts w:ascii="Wingdings" w:hAnsi="Wingdings" w:hint="default"/>
      </w:rPr>
    </w:lvl>
    <w:lvl w:ilvl="6" w:tplc="003AE9A0">
      <w:start w:val="1"/>
      <w:numFmt w:val="bullet"/>
      <w:lvlText w:val=""/>
      <w:lvlJc w:val="left"/>
      <w:pPr>
        <w:ind w:left="5040" w:hanging="360"/>
      </w:pPr>
      <w:rPr>
        <w:rFonts w:ascii="Symbol" w:hAnsi="Symbol" w:hint="default"/>
      </w:rPr>
    </w:lvl>
    <w:lvl w:ilvl="7" w:tplc="27764D5E">
      <w:start w:val="1"/>
      <w:numFmt w:val="bullet"/>
      <w:lvlText w:val="o"/>
      <w:lvlJc w:val="left"/>
      <w:pPr>
        <w:ind w:left="5760" w:hanging="360"/>
      </w:pPr>
      <w:rPr>
        <w:rFonts w:ascii="Courier New" w:hAnsi="Courier New" w:hint="default"/>
      </w:rPr>
    </w:lvl>
    <w:lvl w:ilvl="8" w:tplc="98929384">
      <w:start w:val="1"/>
      <w:numFmt w:val="bullet"/>
      <w:lvlText w:val=""/>
      <w:lvlJc w:val="left"/>
      <w:pPr>
        <w:ind w:left="6480" w:hanging="360"/>
      </w:pPr>
      <w:rPr>
        <w:rFonts w:ascii="Wingdings" w:hAnsi="Wingdings" w:hint="default"/>
      </w:rPr>
    </w:lvl>
  </w:abstractNum>
  <w:abstractNum w:abstractNumId="19" w15:restartNumberingAfterBreak="0">
    <w:nsid w:val="45A055CD"/>
    <w:multiLevelType w:val="hybridMultilevel"/>
    <w:tmpl w:val="D1A077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AC362B3"/>
    <w:multiLevelType w:val="hybridMultilevel"/>
    <w:tmpl w:val="5004420E"/>
    <w:lvl w:ilvl="0" w:tplc="81AC129A">
      <w:start w:val="7"/>
      <w:numFmt w:val="upperLetter"/>
      <w:lvlText w:val="%1."/>
      <w:lvlJc w:val="left"/>
      <w:pPr>
        <w:ind w:left="553" w:hanging="394"/>
      </w:pPr>
      <w:rPr>
        <w:rFonts w:ascii="Georgia" w:eastAsia="Georgia" w:hAnsi="Georgia" w:cs="Georgia" w:hint="default"/>
        <w:b/>
        <w:bCs/>
        <w:spacing w:val="-2"/>
        <w:w w:val="100"/>
        <w:sz w:val="24"/>
        <w:szCs w:val="24"/>
        <w:lang w:val="en-US" w:eastAsia="en-US" w:bidi="en-US"/>
      </w:rPr>
    </w:lvl>
    <w:lvl w:ilvl="1" w:tplc="0E483BC6">
      <w:numFmt w:val="bullet"/>
      <w:lvlText w:val=""/>
      <w:lvlJc w:val="left"/>
      <w:pPr>
        <w:ind w:left="880" w:hanging="360"/>
      </w:pPr>
      <w:rPr>
        <w:rFonts w:ascii="Symbol" w:eastAsia="Symbol" w:hAnsi="Symbol" w:cs="Symbol" w:hint="default"/>
        <w:w w:val="100"/>
        <w:sz w:val="24"/>
        <w:szCs w:val="24"/>
        <w:lang w:val="en-US" w:eastAsia="en-US" w:bidi="en-US"/>
      </w:rPr>
    </w:lvl>
    <w:lvl w:ilvl="2" w:tplc="69F2F150">
      <w:numFmt w:val="bullet"/>
      <w:lvlText w:val="o"/>
      <w:lvlJc w:val="left"/>
      <w:pPr>
        <w:ind w:left="1600" w:hanging="360"/>
      </w:pPr>
      <w:rPr>
        <w:rFonts w:ascii="Courier New" w:eastAsia="Courier New" w:hAnsi="Courier New" w:cs="Courier New" w:hint="default"/>
        <w:w w:val="100"/>
        <w:sz w:val="24"/>
        <w:szCs w:val="24"/>
        <w:lang w:val="en-US" w:eastAsia="en-US" w:bidi="en-US"/>
      </w:rPr>
    </w:lvl>
    <w:lvl w:ilvl="3" w:tplc="2E70DAF4">
      <w:numFmt w:val="bullet"/>
      <w:lvlText w:val="•"/>
      <w:lvlJc w:val="left"/>
      <w:pPr>
        <w:ind w:left="2632" w:hanging="360"/>
      </w:pPr>
      <w:rPr>
        <w:rFonts w:hint="default"/>
        <w:lang w:val="en-US" w:eastAsia="en-US" w:bidi="en-US"/>
      </w:rPr>
    </w:lvl>
    <w:lvl w:ilvl="4" w:tplc="42147A3C">
      <w:numFmt w:val="bullet"/>
      <w:lvlText w:val="•"/>
      <w:lvlJc w:val="left"/>
      <w:pPr>
        <w:ind w:left="3665" w:hanging="360"/>
      </w:pPr>
      <w:rPr>
        <w:rFonts w:hint="default"/>
        <w:lang w:val="en-US" w:eastAsia="en-US" w:bidi="en-US"/>
      </w:rPr>
    </w:lvl>
    <w:lvl w:ilvl="5" w:tplc="DD0E0696">
      <w:numFmt w:val="bullet"/>
      <w:lvlText w:val="•"/>
      <w:lvlJc w:val="left"/>
      <w:pPr>
        <w:ind w:left="4697" w:hanging="360"/>
      </w:pPr>
      <w:rPr>
        <w:rFonts w:hint="default"/>
        <w:lang w:val="en-US" w:eastAsia="en-US" w:bidi="en-US"/>
      </w:rPr>
    </w:lvl>
    <w:lvl w:ilvl="6" w:tplc="08D64C76">
      <w:numFmt w:val="bullet"/>
      <w:lvlText w:val="•"/>
      <w:lvlJc w:val="left"/>
      <w:pPr>
        <w:ind w:left="5730" w:hanging="360"/>
      </w:pPr>
      <w:rPr>
        <w:rFonts w:hint="default"/>
        <w:lang w:val="en-US" w:eastAsia="en-US" w:bidi="en-US"/>
      </w:rPr>
    </w:lvl>
    <w:lvl w:ilvl="7" w:tplc="BB74CF70">
      <w:numFmt w:val="bullet"/>
      <w:lvlText w:val="•"/>
      <w:lvlJc w:val="left"/>
      <w:pPr>
        <w:ind w:left="6762" w:hanging="360"/>
      </w:pPr>
      <w:rPr>
        <w:rFonts w:hint="default"/>
        <w:lang w:val="en-US" w:eastAsia="en-US" w:bidi="en-US"/>
      </w:rPr>
    </w:lvl>
    <w:lvl w:ilvl="8" w:tplc="A14A0CAA">
      <w:numFmt w:val="bullet"/>
      <w:lvlText w:val="•"/>
      <w:lvlJc w:val="left"/>
      <w:pPr>
        <w:ind w:left="7795" w:hanging="360"/>
      </w:pPr>
      <w:rPr>
        <w:rFonts w:hint="default"/>
        <w:lang w:val="en-US" w:eastAsia="en-US" w:bidi="en-US"/>
      </w:rPr>
    </w:lvl>
  </w:abstractNum>
  <w:abstractNum w:abstractNumId="21" w15:restartNumberingAfterBreak="0">
    <w:nsid w:val="4C6C71DD"/>
    <w:multiLevelType w:val="hybridMultilevel"/>
    <w:tmpl w:val="7802841A"/>
    <w:lvl w:ilvl="0" w:tplc="6B8090E2">
      <w:start w:val="1"/>
      <w:numFmt w:val="bullet"/>
      <w:lvlText w:val="·"/>
      <w:lvlJc w:val="left"/>
      <w:pPr>
        <w:ind w:left="720" w:hanging="360"/>
      </w:pPr>
      <w:rPr>
        <w:rFonts w:ascii="Symbol" w:hAnsi="Symbol" w:hint="default"/>
      </w:rPr>
    </w:lvl>
    <w:lvl w:ilvl="1" w:tplc="A0623C6E">
      <w:start w:val="1"/>
      <w:numFmt w:val="bullet"/>
      <w:lvlText w:val="o"/>
      <w:lvlJc w:val="left"/>
      <w:pPr>
        <w:ind w:left="1440" w:hanging="360"/>
      </w:pPr>
      <w:rPr>
        <w:rFonts w:ascii="Courier New" w:hAnsi="Courier New" w:hint="default"/>
      </w:rPr>
    </w:lvl>
    <w:lvl w:ilvl="2" w:tplc="B10E185A">
      <w:start w:val="1"/>
      <w:numFmt w:val="bullet"/>
      <w:lvlText w:val=""/>
      <w:lvlJc w:val="left"/>
      <w:pPr>
        <w:ind w:left="2160" w:hanging="360"/>
      </w:pPr>
      <w:rPr>
        <w:rFonts w:ascii="Wingdings" w:hAnsi="Wingdings" w:hint="default"/>
      </w:rPr>
    </w:lvl>
    <w:lvl w:ilvl="3" w:tplc="9A9CC5A8">
      <w:start w:val="1"/>
      <w:numFmt w:val="bullet"/>
      <w:lvlText w:val=""/>
      <w:lvlJc w:val="left"/>
      <w:pPr>
        <w:ind w:left="2880" w:hanging="360"/>
      </w:pPr>
      <w:rPr>
        <w:rFonts w:ascii="Symbol" w:hAnsi="Symbol" w:hint="default"/>
      </w:rPr>
    </w:lvl>
    <w:lvl w:ilvl="4" w:tplc="56160B1C">
      <w:start w:val="1"/>
      <w:numFmt w:val="bullet"/>
      <w:lvlText w:val="o"/>
      <w:lvlJc w:val="left"/>
      <w:pPr>
        <w:ind w:left="3600" w:hanging="360"/>
      </w:pPr>
      <w:rPr>
        <w:rFonts w:ascii="Courier New" w:hAnsi="Courier New" w:hint="default"/>
      </w:rPr>
    </w:lvl>
    <w:lvl w:ilvl="5" w:tplc="7C10FF38">
      <w:start w:val="1"/>
      <w:numFmt w:val="bullet"/>
      <w:lvlText w:val=""/>
      <w:lvlJc w:val="left"/>
      <w:pPr>
        <w:ind w:left="4320" w:hanging="360"/>
      </w:pPr>
      <w:rPr>
        <w:rFonts w:ascii="Wingdings" w:hAnsi="Wingdings" w:hint="default"/>
      </w:rPr>
    </w:lvl>
    <w:lvl w:ilvl="6" w:tplc="A8DECB86">
      <w:start w:val="1"/>
      <w:numFmt w:val="bullet"/>
      <w:lvlText w:val=""/>
      <w:lvlJc w:val="left"/>
      <w:pPr>
        <w:ind w:left="5040" w:hanging="360"/>
      </w:pPr>
      <w:rPr>
        <w:rFonts w:ascii="Symbol" w:hAnsi="Symbol" w:hint="default"/>
      </w:rPr>
    </w:lvl>
    <w:lvl w:ilvl="7" w:tplc="4FFCF0B4">
      <w:start w:val="1"/>
      <w:numFmt w:val="bullet"/>
      <w:lvlText w:val="o"/>
      <w:lvlJc w:val="left"/>
      <w:pPr>
        <w:ind w:left="5760" w:hanging="360"/>
      </w:pPr>
      <w:rPr>
        <w:rFonts w:ascii="Courier New" w:hAnsi="Courier New" w:hint="default"/>
      </w:rPr>
    </w:lvl>
    <w:lvl w:ilvl="8" w:tplc="CBE23558">
      <w:start w:val="1"/>
      <w:numFmt w:val="bullet"/>
      <w:lvlText w:val=""/>
      <w:lvlJc w:val="left"/>
      <w:pPr>
        <w:ind w:left="6480" w:hanging="360"/>
      </w:pPr>
      <w:rPr>
        <w:rFonts w:ascii="Wingdings" w:hAnsi="Wingdings" w:hint="default"/>
      </w:rPr>
    </w:lvl>
  </w:abstractNum>
  <w:abstractNum w:abstractNumId="22" w15:restartNumberingAfterBreak="0">
    <w:nsid w:val="544F2199"/>
    <w:multiLevelType w:val="hybridMultilevel"/>
    <w:tmpl w:val="6386AB32"/>
    <w:lvl w:ilvl="0" w:tplc="272ADBF8">
      <w:start w:val="1"/>
      <w:numFmt w:val="upperRoman"/>
      <w:lvlText w:val="%1."/>
      <w:lvlJc w:val="right"/>
      <w:pPr>
        <w:ind w:left="1350" w:hanging="360"/>
      </w:pPr>
      <w:rPr>
        <w:b w:val="0"/>
        <w:bCs w:val="0"/>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D2FDEB"/>
    <w:multiLevelType w:val="hybridMultilevel"/>
    <w:tmpl w:val="FFFFFFFF"/>
    <w:lvl w:ilvl="0" w:tplc="18C47248">
      <w:start w:val="1"/>
      <w:numFmt w:val="bullet"/>
      <w:lvlText w:val=""/>
      <w:lvlJc w:val="left"/>
      <w:pPr>
        <w:ind w:left="720" w:hanging="360"/>
      </w:pPr>
      <w:rPr>
        <w:rFonts w:ascii="Symbol" w:hAnsi="Symbol" w:hint="default"/>
      </w:rPr>
    </w:lvl>
    <w:lvl w:ilvl="1" w:tplc="9DDC9266">
      <w:start w:val="1"/>
      <w:numFmt w:val="bullet"/>
      <w:lvlText w:val="o"/>
      <w:lvlJc w:val="left"/>
      <w:pPr>
        <w:ind w:left="1440" w:hanging="360"/>
      </w:pPr>
      <w:rPr>
        <w:rFonts w:ascii="Courier New" w:hAnsi="Courier New" w:hint="default"/>
      </w:rPr>
    </w:lvl>
    <w:lvl w:ilvl="2" w:tplc="F15871DE">
      <w:start w:val="1"/>
      <w:numFmt w:val="bullet"/>
      <w:lvlText w:val=""/>
      <w:lvlJc w:val="left"/>
      <w:pPr>
        <w:ind w:left="2160" w:hanging="360"/>
      </w:pPr>
      <w:rPr>
        <w:rFonts w:ascii="Wingdings" w:hAnsi="Wingdings" w:hint="default"/>
      </w:rPr>
    </w:lvl>
    <w:lvl w:ilvl="3" w:tplc="B89CBA50">
      <w:start w:val="1"/>
      <w:numFmt w:val="bullet"/>
      <w:lvlText w:val=""/>
      <w:lvlJc w:val="left"/>
      <w:pPr>
        <w:ind w:left="2880" w:hanging="360"/>
      </w:pPr>
      <w:rPr>
        <w:rFonts w:ascii="Symbol" w:hAnsi="Symbol" w:hint="default"/>
      </w:rPr>
    </w:lvl>
    <w:lvl w:ilvl="4" w:tplc="14DC88C0">
      <w:start w:val="1"/>
      <w:numFmt w:val="bullet"/>
      <w:lvlText w:val="o"/>
      <w:lvlJc w:val="left"/>
      <w:pPr>
        <w:ind w:left="3600" w:hanging="360"/>
      </w:pPr>
      <w:rPr>
        <w:rFonts w:ascii="Courier New" w:hAnsi="Courier New" w:hint="default"/>
      </w:rPr>
    </w:lvl>
    <w:lvl w:ilvl="5" w:tplc="D4E01A1A">
      <w:start w:val="1"/>
      <w:numFmt w:val="bullet"/>
      <w:lvlText w:val=""/>
      <w:lvlJc w:val="left"/>
      <w:pPr>
        <w:ind w:left="4320" w:hanging="360"/>
      </w:pPr>
      <w:rPr>
        <w:rFonts w:ascii="Wingdings" w:hAnsi="Wingdings" w:hint="default"/>
      </w:rPr>
    </w:lvl>
    <w:lvl w:ilvl="6" w:tplc="D046A8C8">
      <w:start w:val="1"/>
      <w:numFmt w:val="bullet"/>
      <w:lvlText w:val=""/>
      <w:lvlJc w:val="left"/>
      <w:pPr>
        <w:ind w:left="5040" w:hanging="360"/>
      </w:pPr>
      <w:rPr>
        <w:rFonts w:ascii="Symbol" w:hAnsi="Symbol" w:hint="default"/>
      </w:rPr>
    </w:lvl>
    <w:lvl w:ilvl="7" w:tplc="9F061848">
      <w:start w:val="1"/>
      <w:numFmt w:val="bullet"/>
      <w:lvlText w:val="o"/>
      <w:lvlJc w:val="left"/>
      <w:pPr>
        <w:ind w:left="5760" w:hanging="360"/>
      </w:pPr>
      <w:rPr>
        <w:rFonts w:ascii="Courier New" w:hAnsi="Courier New" w:hint="default"/>
      </w:rPr>
    </w:lvl>
    <w:lvl w:ilvl="8" w:tplc="EDBAAF06">
      <w:start w:val="1"/>
      <w:numFmt w:val="bullet"/>
      <w:lvlText w:val=""/>
      <w:lvlJc w:val="left"/>
      <w:pPr>
        <w:ind w:left="6480" w:hanging="360"/>
      </w:pPr>
      <w:rPr>
        <w:rFonts w:ascii="Wingdings" w:hAnsi="Wingdings" w:hint="default"/>
      </w:rPr>
    </w:lvl>
  </w:abstractNum>
  <w:abstractNum w:abstractNumId="24" w15:restartNumberingAfterBreak="0">
    <w:nsid w:val="582C4D3F"/>
    <w:multiLevelType w:val="hybridMultilevel"/>
    <w:tmpl w:val="8D1CEB8C"/>
    <w:lvl w:ilvl="0" w:tplc="EA7419F2">
      <w:start w:val="1"/>
      <w:numFmt w:val="decimal"/>
      <w:lvlText w:val="%1."/>
      <w:lvlJc w:val="left"/>
      <w:pPr>
        <w:ind w:left="565" w:hanging="360"/>
      </w:pPr>
      <w:rPr>
        <w:rFonts w:ascii="Georgia" w:eastAsia="Georgia" w:hAnsi="Georgia" w:cs="Georgia"/>
        <w:spacing w:val="-21"/>
        <w:w w:val="100"/>
        <w:lang w:val="en-US" w:eastAsia="en-US" w:bidi="en-US"/>
      </w:rPr>
    </w:lvl>
    <w:lvl w:ilvl="1" w:tplc="C6008DF6">
      <w:numFmt w:val="bullet"/>
      <w:lvlText w:val="•"/>
      <w:lvlJc w:val="left"/>
      <w:pPr>
        <w:ind w:left="1391" w:hanging="360"/>
      </w:pPr>
      <w:rPr>
        <w:rFonts w:hint="default"/>
        <w:lang w:val="en-US" w:eastAsia="en-US" w:bidi="en-US"/>
      </w:rPr>
    </w:lvl>
    <w:lvl w:ilvl="2" w:tplc="97B0DF0E">
      <w:numFmt w:val="bullet"/>
      <w:lvlText w:val="•"/>
      <w:lvlJc w:val="left"/>
      <w:pPr>
        <w:ind w:left="2217" w:hanging="360"/>
      </w:pPr>
      <w:rPr>
        <w:rFonts w:hint="default"/>
        <w:lang w:val="en-US" w:eastAsia="en-US" w:bidi="en-US"/>
      </w:rPr>
    </w:lvl>
    <w:lvl w:ilvl="3" w:tplc="CF3CA6DC">
      <w:numFmt w:val="bullet"/>
      <w:lvlText w:val="•"/>
      <w:lvlJc w:val="left"/>
      <w:pPr>
        <w:ind w:left="3043" w:hanging="360"/>
      </w:pPr>
      <w:rPr>
        <w:rFonts w:hint="default"/>
        <w:lang w:val="en-US" w:eastAsia="en-US" w:bidi="en-US"/>
      </w:rPr>
    </w:lvl>
    <w:lvl w:ilvl="4" w:tplc="CA28ED6E">
      <w:numFmt w:val="bullet"/>
      <w:lvlText w:val="•"/>
      <w:lvlJc w:val="left"/>
      <w:pPr>
        <w:ind w:left="3869" w:hanging="360"/>
      </w:pPr>
      <w:rPr>
        <w:rFonts w:hint="default"/>
        <w:lang w:val="en-US" w:eastAsia="en-US" w:bidi="en-US"/>
      </w:rPr>
    </w:lvl>
    <w:lvl w:ilvl="5" w:tplc="46465D9C">
      <w:numFmt w:val="bullet"/>
      <w:lvlText w:val="•"/>
      <w:lvlJc w:val="left"/>
      <w:pPr>
        <w:ind w:left="4695" w:hanging="360"/>
      </w:pPr>
      <w:rPr>
        <w:rFonts w:hint="default"/>
        <w:lang w:val="en-US" w:eastAsia="en-US" w:bidi="en-US"/>
      </w:rPr>
    </w:lvl>
    <w:lvl w:ilvl="6" w:tplc="A9BC3DEC">
      <w:numFmt w:val="bullet"/>
      <w:lvlText w:val="•"/>
      <w:lvlJc w:val="left"/>
      <w:pPr>
        <w:ind w:left="5521" w:hanging="360"/>
      </w:pPr>
      <w:rPr>
        <w:rFonts w:hint="default"/>
        <w:lang w:val="en-US" w:eastAsia="en-US" w:bidi="en-US"/>
      </w:rPr>
    </w:lvl>
    <w:lvl w:ilvl="7" w:tplc="0F385524">
      <w:numFmt w:val="bullet"/>
      <w:lvlText w:val="•"/>
      <w:lvlJc w:val="left"/>
      <w:pPr>
        <w:ind w:left="6347" w:hanging="360"/>
      </w:pPr>
      <w:rPr>
        <w:rFonts w:hint="default"/>
        <w:lang w:val="en-US" w:eastAsia="en-US" w:bidi="en-US"/>
      </w:rPr>
    </w:lvl>
    <w:lvl w:ilvl="8" w:tplc="DC6803C4">
      <w:numFmt w:val="bullet"/>
      <w:lvlText w:val="•"/>
      <w:lvlJc w:val="left"/>
      <w:pPr>
        <w:ind w:left="7173" w:hanging="360"/>
      </w:pPr>
      <w:rPr>
        <w:rFonts w:hint="default"/>
        <w:lang w:val="en-US" w:eastAsia="en-US" w:bidi="en-US"/>
      </w:rPr>
    </w:lvl>
  </w:abstractNum>
  <w:abstractNum w:abstractNumId="25" w15:restartNumberingAfterBreak="0">
    <w:nsid w:val="59717FEC"/>
    <w:multiLevelType w:val="hybridMultilevel"/>
    <w:tmpl w:val="7C0A1C5A"/>
    <w:lvl w:ilvl="0" w:tplc="04090001">
      <w:start w:val="1"/>
      <w:numFmt w:val="bullet"/>
      <w:lvlText w:val=""/>
      <w:lvlJc w:val="left"/>
      <w:pPr>
        <w:ind w:left="880" w:hanging="360"/>
      </w:pPr>
      <w:rPr>
        <w:rFonts w:ascii="Symbol" w:hAnsi="Symbol" w:hint="default"/>
        <w:w w:val="100"/>
        <w:sz w:val="24"/>
        <w:szCs w:val="24"/>
        <w:lang w:val="en-US" w:eastAsia="en-US" w:bidi="en-US"/>
      </w:rPr>
    </w:lvl>
    <w:lvl w:ilvl="1" w:tplc="F26EEC5C">
      <w:numFmt w:val="bullet"/>
      <w:lvlText w:val="o"/>
      <w:lvlJc w:val="left"/>
      <w:pPr>
        <w:ind w:left="1600" w:hanging="360"/>
      </w:pPr>
      <w:rPr>
        <w:rFonts w:ascii="Courier New" w:eastAsia="Courier New" w:hAnsi="Courier New" w:cs="Courier New" w:hint="default"/>
        <w:w w:val="100"/>
        <w:sz w:val="24"/>
        <w:szCs w:val="24"/>
        <w:lang w:val="en-US" w:eastAsia="en-US" w:bidi="en-US"/>
      </w:rPr>
    </w:lvl>
    <w:lvl w:ilvl="2" w:tplc="3BCC7FE8">
      <w:numFmt w:val="bullet"/>
      <w:lvlText w:val="•"/>
      <w:lvlJc w:val="left"/>
      <w:pPr>
        <w:ind w:left="2517" w:hanging="360"/>
      </w:pPr>
      <w:rPr>
        <w:rFonts w:hint="default"/>
        <w:lang w:val="en-US" w:eastAsia="en-US" w:bidi="en-US"/>
      </w:rPr>
    </w:lvl>
    <w:lvl w:ilvl="3" w:tplc="85C429AE">
      <w:numFmt w:val="bullet"/>
      <w:lvlText w:val="•"/>
      <w:lvlJc w:val="left"/>
      <w:pPr>
        <w:ind w:left="3435" w:hanging="360"/>
      </w:pPr>
      <w:rPr>
        <w:rFonts w:hint="default"/>
        <w:lang w:val="en-US" w:eastAsia="en-US" w:bidi="en-US"/>
      </w:rPr>
    </w:lvl>
    <w:lvl w:ilvl="4" w:tplc="63EA9820">
      <w:numFmt w:val="bullet"/>
      <w:lvlText w:val="•"/>
      <w:lvlJc w:val="left"/>
      <w:pPr>
        <w:ind w:left="4353" w:hanging="360"/>
      </w:pPr>
      <w:rPr>
        <w:rFonts w:hint="default"/>
        <w:lang w:val="en-US" w:eastAsia="en-US" w:bidi="en-US"/>
      </w:rPr>
    </w:lvl>
    <w:lvl w:ilvl="5" w:tplc="7F763800">
      <w:numFmt w:val="bullet"/>
      <w:lvlText w:val="•"/>
      <w:lvlJc w:val="left"/>
      <w:pPr>
        <w:ind w:left="5271" w:hanging="360"/>
      </w:pPr>
      <w:rPr>
        <w:rFonts w:hint="default"/>
        <w:lang w:val="en-US" w:eastAsia="en-US" w:bidi="en-US"/>
      </w:rPr>
    </w:lvl>
    <w:lvl w:ilvl="6" w:tplc="AE903724">
      <w:numFmt w:val="bullet"/>
      <w:lvlText w:val="•"/>
      <w:lvlJc w:val="left"/>
      <w:pPr>
        <w:ind w:left="6188" w:hanging="360"/>
      </w:pPr>
      <w:rPr>
        <w:rFonts w:hint="default"/>
        <w:lang w:val="en-US" w:eastAsia="en-US" w:bidi="en-US"/>
      </w:rPr>
    </w:lvl>
    <w:lvl w:ilvl="7" w:tplc="CF6AD02C">
      <w:numFmt w:val="bullet"/>
      <w:lvlText w:val="•"/>
      <w:lvlJc w:val="left"/>
      <w:pPr>
        <w:ind w:left="7106" w:hanging="360"/>
      </w:pPr>
      <w:rPr>
        <w:rFonts w:hint="default"/>
        <w:lang w:val="en-US" w:eastAsia="en-US" w:bidi="en-US"/>
      </w:rPr>
    </w:lvl>
    <w:lvl w:ilvl="8" w:tplc="D9E81394">
      <w:numFmt w:val="bullet"/>
      <w:lvlText w:val="•"/>
      <w:lvlJc w:val="left"/>
      <w:pPr>
        <w:ind w:left="8024" w:hanging="360"/>
      </w:pPr>
      <w:rPr>
        <w:rFonts w:hint="default"/>
        <w:lang w:val="en-US" w:eastAsia="en-US" w:bidi="en-US"/>
      </w:rPr>
    </w:lvl>
  </w:abstractNum>
  <w:abstractNum w:abstractNumId="26" w15:restartNumberingAfterBreak="0">
    <w:nsid w:val="60A853A7"/>
    <w:multiLevelType w:val="hybridMultilevel"/>
    <w:tmpl w:val="E3D4FC20"/>
    <w:lvl w:ilvl="0" w:tplc="F98CF12A">
      <w:start w:val="6"/>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09533A"/>
    <w:multiLevelType w:val="hybridMultilevel"/>
    <w:tmpl w:val="0A0A70F2"/>
    <w:lvl w:ilvl="0" w:tplc="FFFFFFFF">
      <w:start w:val="1"/>
      <w:numFmt w:val="upperLetter"/>
      <w:lvlText w:val="%1."/>
      <w:lvlJc w:val="left"/>
      <w:pPr>
        <w:ind w:left="481" w:hanging="322"/>
        <w:jc w:val="right"/>
      </w:pPr>
      <w:rPr>
        <w:b/>
        <w:bCs/>
        <w:w w:val="100"/>
        <w:sz w:val="24"/>
        <w:szCs w:val="24"/>
        <w:lang w:val="en-US" w:eastAsia="en-US" w:bidi="en-US"/>
      </w:rPr>
    </w:lvl>
    <w:lvl w:ilvl="1" w:tplc="70FABE70">
      <w:numFmt w:val="bullet"/>
      <w:lvlText w:val="•"/>
      <w:lvlJc w:val="left"/>
      <w:pPr>
        <w:ind w:left="880" w:hanging="360"/>
      </w:pPr>
      <w:rPr>
        <w:rFonts w:hint="default"/>
        <w:lang w:val="en-US" w:eastAsia="en-US" w:bidi="en-US"/>
      </w:rPr>
    </w:lvl>
    <w:lvl w:ilvl="2" w:tplc="70FABE70">
      <w:numFmt w:val="bullet"/>
      <w:lvlText w:val="•"/>
      <w:lvlJc w:val="left"/>
      <w:pPr>
        <w:ind w:left="1960" w:hanging="360"/>
      </w:pPr>
      <w:rPr>
        <w:rFonts w:hint="default"/>
        <w:lang w:val="en-US" w:eastAsia="en-US" w:bidi="en-US"/>
      </w:rPr>
    </w:lvl>
    <w:lvl w:ilvl="3" w:tplc="0409000F">
      <w:start w:val="1"/>
      <w:numFmt w:val="decimal"/>
      <w:lvlText w:val="%4."/>
      <w:lvlJc w:val="left"/>
      <w:pPr>
        <w:ind w:left="2947" w:hanging="360"/>
      </w:pPr>
      <w:rPr>
        <w:rFonts w:hint="default"/>
        <w:lang w:val="en-US" w:eastAsia="en-US" w:bidi="en-US"/>
      </w:rPr>
    </w:lvl>
    <w:lvl w:ilvl="4" w:tplc="109C7B50">
      <w:numFmt w:val="bullet"/>
      <w:lvlText w:val="•"/>
      <w:lvlJc w:val="left"/>
      <w:pPr>
        <w:ind w:left="3935" w:hanging="360"/>
      </w:pPr>
      <w:rPr>
        <w:rFonts w:hint="default"/>
        <w:lang w:val="en-US" w:eastAsia="en-US" w:bidi="en-US"/>
      </w:rPr>
    </w:lvl>
    <w:lvl w:ilvl="5" w:tplc="4904AD58">
      <w:numFmt w:val="bullet"/>
      <w:lvlText w:val="•"/>
      <w:lvlJc w:val="left"/>
      <w:pPr>
        <w:ind w:left="4922" w:hanging="360"/>
      </w:pPr>
      <w:rPr>
        <w:rFonts w:hint="default"/>
        <w:lang w:val="en-US" w:eastAsia="en-US" w:bidi="en-US"/>
      </w:rPr>
    </w:lvl>
    <w:lvl w:ilvl="6" w:tplc="8CB6B2B2">
      <w:numFmt w:val="bullet"/>
      <w:lvlText w:val="•"/>
      <w:lvlJc w:val="left"/>
      <w:pPr>
        <w:ind w:left="5910" w:hanging="360"/>
      </w:pPr>
      <w:rPr>
        <w:rFonts w:hint="default"/>
        <w:lang w:val="en-US" w:eastAsia="en-US" w:bidi="en-US"/>
      </w:rPr>
    </w:lvl>
    <w:lvl w:ilvl="7" w:tplc="00B0A978">
      <w:numFmt w:val="bullet"/>
      <w:lvlText w:val="•"/>
      <w:lvlJc w:val="left"/>
      <w:pPr>
        <w:ind w:left="6897" w:hanging="360"/>
      </w:pPr>
      <w:rPr>
        <w:rFonts w:hint="default"/>
        <w:lang w:val="en-US" w:eastAsia="en-US" w:bidi="en-US"/>
      </w:rPr>
    </w:lvl>
    <w:lvl w:ilvl="8" w:tplc="0868C766">
      <w:numFmt w:val="bullet"/>
      <w:lvlText w:val="•"/>
      <w:lvlJc w:val="left"/>
      <w:pPr>
        <w:ind w:left="7885" w:hanging="360"/>
      </w:pPr>
      <w:rPr>
        <w:rFonts w:hint="default"/>
        <w:lang w:val="en-US" w:eastAsia="en-US" w:bidi="en-US"/>
      </w:rPr>
    </w:lvl>
  </w:abstractNum>
  <w:abstractNum w:abstractNumId="28" w15:restartNumberingAfterBreak="0">
    <w:nsid w:val="6A477439"/>
    <w:multiLevelType w:val="hybridMultilevel"/>
    <w:tmpl w:val="0F581746"/>
    <w:lvl w:ilvl="0" w:tplc="04090001">
      <w:start w:val="1"/>
      <w:numFmt w:val="bullet"/>
      <w:lvlText w:val=""/>
      <w:lvlJc w:val="left"/>
      <w:pPr>
        <w:ind w:left="880" w:hanging="360"/>
      </w:pPr>
      <w:rPr>
        <w:rFonts w:ascii="Symbol" w:hAnsi="Symbol" w:hint="default"/>
      </w:rPr>
    </w:lvl>
    <w:lvl w:ilvl="1" w:tplc="04090003">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9" w15:restartNumberingAfterBreak="0">
    <w:nsid w:val="6D854BFE"/>
    <w:multiLevelType w:val="hybridMultilevel"/>
    <w:tmpl w:val="1C343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37797A"/>
    <w:multiLevelType w:val="hybridMultilevel"/>
    <w:tmpl w:val="3F923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3608228">
    <w:abstractNumId w:val="18"/>
  </w:num>
  <w:num w:numId="2" w16cid:durableId="1431656972">
    <w:abstractNumId w:val="13"/>
  </w:num>
  <w:num w:numId="3" w16cid:durableId="529925307">
    <w:abstractNumId w:val="16"/>
  </w:num>
  <w:num w:numId="4" w16cid:durableId="1514954613">
    <w:abstractNumId w:val="21"/>
  </w:num>
  <w:num w:numId="5" w16cid:durableId="560485400">
    <w:abstractNumId w:val="11"/>
  </w:num>
  <w:num w:numId="6" w16cid:durableId="799347142">
    <w:abstractNumId w:val="25"/>
  </w:num>
  <w:num w:numId="7" w16cid:durableId="1498111268">
    <w:abstractNumId w:val="5"/>
  </w:num>
  <w:num w:numId="8" w16cid:durableId="1081831483">
    <w:abstractNumId w:val="20"/>
  </w:num>
  <w:num w:numId="9" w16cid:durableId="2004315702">
    <w:abstractNumId w:val="24"/>
  </w:num>
  <w:num w:numId="10" w16cid:durableId="1216770163">
    <w:abstractNumId w:val="12"/>
  </w:num>
  <w:num w:numId="11" w16cid:durableId="138504302">
    <w:abstractNumId w:val="8"/>
  </w:num>
  <w:num w:numId="12" w16cid:durableId="946428733">
    <w:abstractNumId w:val="3"/>
  </w:num>
  <w:num w:numId="13" w16cid:durableId="410086226">
    <w:abstractNumId w:val="27"/>
  </w:num>
  <w:num w:numId="14" w16cid:durableId="1996639340">
    <w:abstractNumId w:val="28"/>
  </w:num>
  <w:num w:numId="15" w16cid:durableId="2057585263">
    <w:abstractNumId w:val="7"/>
  </w:num>
  <w:num w:numId="16" w16cid:durableId="566452934">
    <w:abstractNumId w:val="22"/>
  </w:num>
  <w:num w:numId="17" w16cid:durableId="681706942">
    <w:abstractNumId w:val="17"/>
  </w:num>
  <w:num w:numId="18" w16cid:durableId="1062099737">
    <w:abstractNumId w:val="30"/>
  </w:num>
  <w:num w:numId="19" w16cid:durableId="1620643067">
    <w:abstractNumId w:val="10"/>
  </w:num>
  <w:num w:numId="20" w16cid:durableId="576864942">
    <w:abstractNumId w:val="1"/>
  </w:num>
  <w:num w:numId="21" w16cid:durableId="1188132279">
    <w:abstractNumId w:val="23"/>
  </w:num>
  <w:num w:numId="22" w16cid:durableId="958101641">
    <w:abstractNumId w:val="4"/>
  </w:num>
  <w:num w:numId="23" w16cid:durableId="981498922">
    <w:abstractNumId w:val="29"/>
  </w:num>
  <w:num w:numId="24" w16cid:durableId="1954166436">
    <w:abstractNumId w:val="19"/>
  </w:num>
  <w:num w:numId="25" w16cid:durableId="1290743270">
    <w:abstractNumId w:val="26"/>
  </w:num>
  <w:num w:numId="26" w16cid:durableId="575096631">
    <w:abstractNumId w:val="9"/>
  </w:num>
  <w:num w:numId="27" w16cid:durableId="503473477">
    <w:abstractNumId w:val="2"/>
  </w:num>
  <w:num w:numId="28" w16cid:durableId="1867717841">
    <w:abstractNumId w:val="14"/>
  </w:num>
  <w:num w:numId="29" w16cid:durableId="363872106">
    <w:abstractNumId w:val="6"/>
  </w:num>
  <w:num w:numId="30" w16cid:durableId="185676880">
    <w:abstractNumId w:val="15"/>
  </w:num>
  <w:num w:numId="31" w16cid:durableId="198496355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lankenhorn, Chris">
    <w15:presenceInfo w15:providerId="AD" w15:userId="S::Chris.Blankenhorn@illinois.gov::b07432ba-4153-4e42-9316-e654eff218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E58"/>
    <w:rsid w:val="000001FF"/>
    <w:rsid w:val="0000126A"/>
    <w:rsid w:val="00002B8D"/>
    <w:rsid w:val="00003CBF"/>
    <w:rsid w:val="0000728E"/>
    <w:rsid w:val="000072F8"/>
    <w:rsid w:val="00007BD2"/>
    <w:rsid w:val="000106B1"/>
    <w:rsid w:val="00010F63"/>
    <w:rsid w:val="00012C06"/>
    <w:rsid w:val="00014FCA"/>
    <w:rsid w:val="00021AC9"/>
    <w:rsid w:val="00022E72"/>
    <w:rsid w:val="000265C4"/>
    <w:rsid w:val="000303B8"/>
    <w:rsid w:val="0003581D"/>
    <w:rsid w:val="00035AB0"/>
    <w:rsid w:val="0003699D"/>
    <w:rsid w:val="00036F2D"/>
    <w:rsid w:val="00037D27"/>
    <w:rsid w:val="00037FBA"/>
    <w:rsid w:val="00044B6D"/>
    <w:rsid w:val="00045CCA"/>
    <w:rsid w:val="0004608C"/>
    <w:rsid w:val="0005296F"/>
    <w:rsid w:val="00052E14"/>
    <w:rsid w:val="000620C0"/>
    <w:rsid w:val="00063959"/>
    <w:rsid w:val="0006409D"/>
    <w:rsid w:val="000659CF"/>
    <w:rsid w:val="00071DC7"/>
    <w:rsid w:val="00074098"/>
    <w:rsid w:val="00074A24"/>
    <w:rsid w:val="000759EE"/>
    <w:rsid w:val="00076F93"/>
    <w:rsid w:val="000779AA"/>
    <w:rsid w:val="00080D9B"/>
    <w:rsid w:val="000836C8"/>
    <w:rsid w:val="00085CDA"/>
    <w:rsid w:val="0009063B"/>
    <w:rsid w:val="00092A8A"/>
    <w:rsid w:val="00092C71"/>
    <w:rsid w:val="00093321"/>
    <w:rsid w:val="00094E73"/>
    <w:rsid w:val="00095C28"/>
    <w:rsid w:val="000A0C5F"/>
    <w:rsid w:val="000A777F"/>
    <w:rsid w:val="000A7DE5"/>
    <w:rsid w:val="000B0A08"/>
    <w:rsid w:val="000B3965"/>
    <w:rsid w:val="000C1786"/>
    <w:rsid w:val="000C19D6"/>
    <w:rsid w:val="000C2531"/>
    <w:rsid w:val="000C270E"/>
    <w:rsid w:val="000C5713"/>
    <w:rsid w:val="000C6B76"/>
    <w:rsid w:val="000C6EBE"/>
    <w:rsid w:val="000D026E"/>
    <w:rsid w:val="000D0381"/>
    <w:rsid w:val="000D4BCB"/>
    <w:rsid w:val="000D4FAA"/>
    <w:rsid w:val="000D7A6C"/>
    <w:rsid w:val="000E00DE"/>
    <w:rsid w:val="000E06D5"/>
    <w:rsid w:val="000E1F24"/>
    <w:rsid w:val="000E4641"/>
    <w:rsid w:val="000F2CAD"/>
    <w:rsid w:val="000F3EE9"/>
    <w:rsid w:val="000F77B8"/>
    <w:rsid w:val="001024B8"/>
    <w:rsid w:val="00104F15"/>
    <w:rsid w:val="001059B9"/>
    <w:rsid w:val="0011081A"/>
    <w:rsid w:val="00110DCA"/>
    <w:rsid w:val="0011200F"/>
    <w:rsid w:val="00114084"/>
    <w:rsid w:val="00116246"/>
    <w:rsid w:val="0011704E"/>
    <w:rsid w:val="001206CD"/>
    <w:rsid w:val="001212F6"/>
    <w:rsid w:val="0012356F"/>
    <w:rsid w:val="0012363C"/>
    <w:rsid w:val="00125615"/>
    <w:rsid w:val="001258B6"/>
    <w:rsid w:val="00130006"/>
    <w:rsid w:val="00130408"/>
    <w:rsid w:val="001308C2"/>
    <w:rsid w:val="001362E3"/>
    <w:rsid w:val="001466FC"/>
    <w:rsid w:val="00152421"/>
    <w:rsid w:val="001536C0"/>
    <w:rsid w:val="00155582"/>
    <w:rsid w:val="001644EB"/>
    <w:rsid w:val="00167F39"/>
    <w:rsid w:val="001751A9"/>
    <w:rsid w:val="001808B1"/>
    <w:rsid w:val="00181F44"/>
    <w:rsid w:val="00183493"/>
    <w:rsid w:val="0018418E"/>
    <w:rsid w:val="001902EE"/>
    <w:rsid w:val="00191E74"/>
    <w:rsid w:val="00193D3B"/>
    <w:rsid w:val="001960FE"/>
    <w:rsid w:val="001A3724"/>
    <w:rsid w:val="001A7302"/>
    <w:rsid w:val="001C24D0"/>
    <w:rsid w:val="001C43C8"/>
    <w:rsid w:val="001C7373"/>
    <w:rsid w:val="001D0AEB"/>
    <w:rsid w:val="001D1103"/>
    <w:rsid w:val="001D15FA"/>
    <w:rsid w:val="001D1FCA"/>
    <w:rsid w:val="001D3AE1"/>
    <w:rsid w:val="001D4E18"/>
    <w:rsid w:val="001D664B"/>
    <w:rsid w:val="001E0734"/>
    <w:rsid w:val="001E1259"/>
    <w:rsid w:val="001E42AB"/>
    <w:rsid w:val="001F1F64"/>
    <w:rsid w:val="001F3204"/>
    <w:rsid w:val="001F4E44"/>
    <w:rsid w:val="001F6A55"/>
    <w:rsid w:val="001F7622"/>
    <w:rsid w:val="00201F79"/>
    <w:rsid w:val="002159C3"/>
    <w:rsid w:val="00216DD3"/>
    <w:rsid w:val="00217F4D"/>
    <w:rsid w:val="002262CB"/>
    <w:rsid w:val="002325A2"/>
    <w:rsid w:val="002335BC"/>
    <w:rsid w:val="002346B3"/>
    <w:rsid w:val="00234B70"/>
    <w:rsid w:val="00237FD2"/>
    <w:rsid w:val="0023812E"/>
    <w:rsid w:val="00240E77"/>
    <w:rsid w:val="0024727E"/>
    <w:rsid w:val="00247958"/>
    <w:rsid w:val="00247DE8"/>
    <w:rsid w:val="0025544E"/>
    <w:rsid w:val="00256B01"/>
    <w:rsid w:val="00262BAF"/>
    <w:rsid w:val="00264EAF"/>
    <w:rsid w:val="00271997"/>
    <w:rsid w:val="0027519C"/>
    <w:rsid w:val="002844CE"/>
    <w:rsid w:val="002846B0"/>
    <w:rsid w:val="00285A90"/>
    <w:rsid w:val="00286FF5"/>
    <w:rsid w:val="00287258"/>
    <w:rsid w:val="0029276E"/>
    <w:rsid w:val="002952D6"/>
    <w:rsid w:val="002A0DA1"/>
    <w:rsid w:val="002A529A"/>
    <w:rsid w:val="002A65DA"/>
    <w:rsid w:val="002A6DAB"/>
    <w:rsid w:val="002B326C"/>
    <w:rsid w:val="002B4BE0"/>
    <w:rsid w:val="002B7F30"/>
    <w:rsid w:val="002C082C"/>
    <w:rsid w:val="002C4323"/>
    <w:rsid w:val="002C5412"/>
    <w:rsid w:val="002C6CEC"/>
    <w:rsid w:val="002D6EC5"/>
    <w:rsid w:val="002E1648"/>
    <w:rsid w:val="002E1BE2"/>
    <w:rsid w:val="002E2031"/>
    <w:rsid w:val="002F01B9"/>
    <w:rsid w:val="002F7D62"/>
    <w:rsid w:val="00307627"/>
    <w:rsid w:val="00310A69"/>
    <w:rsid w:val="00310A77"/>
    <w:rsid w:val="0031316A"/>
    <w:rsid w:val="00313CE7"/>
    <w:rsid w:val="003160F3"/>
    <w:rsid w:val="0031658D"/>
    <w:rsid w:val="00324B9E"/>
    <w:rsid w:val="00324C4B"/>
    <w:rsid w:val="00326E1D"/>
    <w:rsid w:val="003278E6"/>
    <w:rsid w:val="00330654"/>
    <w:rsid w:val="00330B7E"/>
    <w:rsid w:val="003441E9"/>
    <w:rsid w:val="00345226"/>
    <w:rsid w:val="00346670"/>
    <w:rsid w:val="003502F7"/>
    <w:rsid w:val="003516B1"/>
    <w:rsid w:val="00352307"/>
    <w:rsid w:val="003525A9"/>
    <w:rsid w:val="00357FFE"/>
    <w:rsid w:val="00360F17"/>
    <w:rsid w:val="00361A25"/>
    <w:rsid w:val="00362DB4"/>
    <w:rsid w:val="003637EF"/>
    <w:rsid w:val="0036390A"/>
    <w:rsid w:val="00370678"/>
    <w:rsid w:val="00370F13"/>
    <w:rsid w:val="00372319"/>
    <w:rsid w:val="00374371"/>
    <w:rsid w:val="00376092"/>
    <w:rsid w:val="00377FDE"/>
    <w:rsid w:val="003823B6"/>
    <w:rsid w:val="003853C6"/>
    <w:rsid w:val="0038707E"/>
    <w:rsid w:val="003936FC"/>
    <w:rsid w:val="00397B36"/>
    <w:rsid w:val="003A00F3"/>
    <w:rsid w:val="003A0BFA"/>
    <w:rsid w:val="003A25F3"/>
    <w:rsid w:val="003A3EDD"/>
    <w:rsid w:val="003A44FE"/>
    <w:rsid w:val="003A5C07"/>
    <w:rsid w:val="003A6D45"/>
    <w:rsid w:val="003A7C7B"/>
    <w:rsid w:val="003B015B"/>
    <w:rsid w:val="003C0DC6"/>
    <w:rsid w:val="003C24E4"/>
    <w:rsid w:val="003C37EF"/>
    <w:rsid w:val="003D107C"/>
    <w:rsid w:val="003D6EAC"/>
    <w:rsid w:val="003E0D4F"/>
    <w:rsid w:val="003E444B"/>
    <w:rsid w:val="003E507C"/>
    <w:rsid w:val="003F15AE"/>
    <w:rsid w:val="003F4940"/>
    <w:rsid w:val="003F6396"/>
    <w:rsid w:val="00403D67"/>
    <w:rsid w:val="0041044A"/>
    <w:rsid w:val="00410AE0"/>
    <w:rsid w:val="00410D09"/>
    <w:rsid w:val="00414071"/>
    <w:rsid w:val="0041479C"/>
    <w:rsid w:val="00422180"/>
    <w:rsid w:val="004274B4"/>
    <w:rsid w:val="00430818"/>
    <w:rsid w:val="00430FBC"/>
    <w:rsid w:val="0043112A"/>
    <w:rsid w:val="00431FF9"/>
    <w:rsid w:val="0043392D"/>
    <w:rsid w:val="00434D96"/>
    <w:rsid w:val="00435398"/>
    <w:rsid w:val="00436CBE"/>
    <w:rsid w:val="0045234F"/>
    <w:rsid w:val="00453409"/>
    <w:rsid w:val="00453A17"/>
    <w:rsid w:val="0045483E"/>
    <w:rsid w:val="00454B2C"/>
    <w:rsid w:val="00455001"/>
    <w:rsid w:val="00455F82"/>
    <w:rsid w:val="00461A60"/>
    <w:rsid w:val="00461C4C"/>
    <w:rsid w:val="00463906"/>
    <w:rsid w:val="004659E0"/>
    <w:rsid w:val="00467025"/>
    <w:rsid w:val="004748D8"/>
    <w:rsid w:val="00477D68"/>
    <w:rsid w:val="00482F71"/>
    <w:rsid w:val="004858EB"/>
    <w:rsid w:val="0049030C"/>
    <w:rsid w:val="00495102"/>
    <w:rsid w:val="00496474"/>
    <w:rsid w:val="004A02F3"/>
    <w:rsid w:val="004A15B1"/>
    <w:rsid w:val="004A3360"/>
    <w:rsid w:val="004A5BBE"/>
    <w:rsid w:val="004B1B6D"/>
    <w:rsid w:val="004B4FB2"/>
    <w:rsid w:val="004B6024"/>
    <w:rsid w:val="004B6705"/>
    <w:rsid w:val="004B93B1"/>
    <w:rsid w:val="004C0B3E"/>
    <w:rsid w:val="004C1D76"/>
    <w:rsid w:val="004C2841"/>
    <w:rsid w:val="004C2961"/>
    <w:rsid w:val="004C2C80"/>
    <w:rsid w:val="004C4F47"/>
    <w:rsid w:val="004D0A89"/>
    <w:rsid w:val="004D0BA4"/>
    <w:rsid w:val="004D1578"/>
    <w:rsid w:val="004D2BC8"/>
    <w:rsid w:val="004D7692"/>
    <w:rsid w:val="004D7990"/>
    <w:rsid w:val="004E0466"/>
    <w:rsid w:val="004E0A45"/>
    <w:rsid w:val="004E21AF"/>
    <w:rsid w:val="004E3BA6"/>
    <w:rsid w:val="004E4F26"/>
    <w:rsid w:val="004E50E6"/>
    <w:rsid w:val="004E6B98"/>
    <w:rsid w:val="004F1FE5"/>
    <w:rsid w:val="004F75FD"/>
    <w:rsid w:val="0050083D"/>
    <w:rsid w:val="00500BA7"/>
    <w:rsid w:val="00503FDE"/>
    <w:rsid w:val="005045F6"/>
    <w:rsid w:val="005122A2"/>
    <w:rsid w:val="00513CBA"/>
    <w:rsid w:val="00513F79"/>
    <w:rsid w:val="0052168B"/>
    <w:rsid w:val="00523943"/>
    <w:rsid w:val="005251F2"/>
    <w:rsid w:val="005259C6"/>
    <w:rsid w:val="005324AB"/>
    <w:rsid w:val="00533655"/>
    <w:rsid w:val="005348F4"/>
    <w:rsid w:val="0054585D"/>
    <w:rsid w:val="005463EB"/>
    <w:rsid w:val="00555DFF"/>
    <w:rsid w:val="005571DF"/>
    <w:rsid w:val="00561606"/>
    <w:rsid w:val="005670E4"/>
    <w:rsid w:val="005715A0"/>
    <w:rsid w:val="00572410"/>
    <w:rsid w:val="00572C5F"/>
    <w:rsid w:val="00574223"/>
    <w:rsid w:val="00580F8D"/>
    <w:rsid w:val="00582BA0"/>
    <w:rsid w:val="00583CE2"/>
    <w:rsid w:val="00586799"/>
    <w:rsid w:val="00587082"/>
    <w:rsid w:val="005900E3"/>
    <w:rsid w:val="005909F8"/>
    <w:rsid w:val="0059328E"/>
    <w:rsid w:val="00593344"/>
    <w:rsid w:val="005951F2"/>
    <w:rsid w:val="00596E62"/>
    <w:rsid w:val="0059737B"/>
    <w:rsid w:val="00597543"/>
    <w:rsid w:val="005A0295"/>
    <w:rsid w:val="005A5D4F"/>
    <w:rsid w:val="005B37B3"/>
    <w:rsid w:val="005B478B"/>
    <w:rsid w:val="005B6CCF"/>
    <w:rsid w:val="005C01D8"/>
    <w:rsid w:val="005C114A"/>
    <w:rsid w:val="005C2B9D"/>
    <w:rsid w:val="005C6B3A"/>
    <w:rsid w:val="005D254C"/>
    <w:rsid w:val="005D51A0"/>
    <w:rsid w:val="005D5F74"/>
    <w:rsid w:val="005D7E3E"/>
    <w:rsid w:val="005E1F95"/>
    <w:rsid w:val="005E365E"/>
    <w:rsid w:val="005E561A"/>
    <w:rsid w:val="005E668B"/>
    <w:rsid w:val="005F1322"/>
    <w:rsid w:val="005F15C3"/>
    <w:rsid w:val="005F34B0"/>
    <w:rsid w:val="005F528C"/>
    <w:rsid w:val="005F5A80"/>
    <w:rsid w:val="005F5E1E"/>
    <w:rsid w:val="005F5FD8"/>
    <w:rsid w:val="005F66CE"/>
    <w:rsid w:val="00604586"/>
    <w:rsid w:val="00605680"/>
    <w:rsid w:val="006104EB"/>
    <w:rsid w:val="00611EDB"/>
    <w:rsid w:val="006122E1"/>
    <w:rsid w:val="006236E7"/>
    <w:rsid w:val="00625269"/>
    <w:rsid w:val="0063016C"/>
    <w:rsid w:val="00631C6E"/>
    <w:rsid w:val="0063418D"/>
    <w:rsid w:val="00641E03"/>
    <w:rsid w:val="00642BB2"/>
    <w:rsid w:val="00642CC2"/>
    <w:rsid w:val="006439FC"/>
    <w:rsid w:val="00645E42"/>
    <w:rsid w:val="00646F17"/>
    <w:rsid w:val="0065295F"/>
    <w:rsid w:val="00653A08"/>
    <w:rsid w:val="00653CA6"/>
    <w:rsid w:val="00656E66"/>
    <w:rsid w:val="00662664"/>
    <w:rsid w:val="0066342B"/>
    <w:rsid w:val="006663FB"/>
    <w:rsid w:val="0067255E"/>
    <w:rsid w:val="006746CD"/>
    <w:rsid w:val="006755F5"/>
    <w:rsid w:val="006824F6"/>
    <w:rsid w:val="00682CF9"/>
    <w:rsid w:val="006904B9"/>
    <w:rsid w:val="0069090D"/>
    <w:rsid w:val="006912FE"/>
    <w:rsid w:val="00693A6A"/>
    <w:rsid w:val="006958FA"/>
    <w:rsid w:val="00695AC7"/>
    <w:rsid w:val="00697DF5"/>
    <w:rsid w:val="006A134A"/>
    <w:rsid w:val="006A2E2D"/>
    <w:rsid w:val="006A46D2"/>
    <w:rsid w:val="006B39E2"/>
    <w:rsid w:val="006B4FAB"/>
    <w:rsid w:val="006C0B72"/>
    <w:rsid w:val="006C1729"/>
    <w:rsid w:val="006C220D"/>
    <w:rsid w:val="006D3EA3"/>
    <w:rsid w:val="006D4060"/>
    <w:rsid w:val="006D4EB3"/>
    <w:rsid w:val="006D6FCA"/>
    <w:rsid w:val="006E414C"/>
    <w:rsid w:val="006E62AD"/>
    <w:rsid w:val="006E62E1"/>
    <w:rsid w:val="006F2AF0"/>
    <w:rsid w:val="006F4796"/>
    <w:rsid w:val="00701C01"/>
    <w:rsid w:val="007027E4"/>
    <w:rsid w:val="00703DF2"/>
    <w:rsid w:val="00705E76"/>
    <w:rsid w:val="00705F78"/>
    <w:rsid w:val="00706E8A"/>
    <w:rsid w:val="007079CB"/>
    <w:rsid w:val="00711A66"/>
    <w:rsid w:val="00712145"/>
    <w:rsid w:val="00712B6B"/>
    <w:rsid w:val="00715695"/>
    <w:rsid w:val="00715A87"/>
    <w:rsid w:val="00715C51"/>
    <w:rsid w:val="0071627B"/>
    <w:rsid w:val="00724320"/>
    <w:rsid w:val="00725090"/>
    <w:rsid w:val="007250F1"/>
    <w:rsid w:val="00725E77"/>
    <w:rsid w:val="00725EC2"/>
    <w:rsid w:val="007269C7"/>
    <w:rsid w:val="0072732E"/>
    <w:rsid w:val="007366B4"/>
    <w:rsid w:val="007367F0"/>
    <w:rsid w:val="007478AA"/>
    <w:rsid w:val="00750AD8"/>
    <w:rsid w:val="00754205"/>
    <w:rsid w:val="00761202"/>
    <w:rsid w:val="00770984"/>
    <w:rsid w:val="00771480"/>
    <w:rsid w:val="00773619"/>
    <w:rsid w:val="007755C4"/>
    <w:rsid w:val="007829AA"/>
    <w:rsid w:val="007835EB"/>
    <w:rsid w:val="00792397"/>
    <w:rsid w:val="00792ACA"/>
    <w:rsid w:val="0079665B"/>
    <w:rsid w:val="007970BB"/>
    <w:rsid w:val="00797A99"/>
    <w:rsid w:val="007A1B1F"/>
    <w:rsid w:val="007A2954"/>
    <w:rsid w:val="007A2B41"/>
    <w:rsid w:val="007A5054"/>
    <w:rsid w:val="007A744E"/>
    <w:rsid w:val="007B2B2A"/>
    <w:rsid w:val="007B33C7"/>
    <w:rsid w:val="007B5D3F"/>
    <w:rsid w:val="007C1595"/>
    <w:rsid w:val="007C1FF7"/>
    <w:rsid w:val="007C3423"/>
    <w:rsid w:val="007C6055"/>
    <w:rsid w:val="007C61B9"/>
    <w:rsid w:val="007C6434"/>
    <w:rsid w:val="007D162E"/>
    <w:rsid w:val="007D2D9F"/>
    <w:rsid w:val="007D4143"/>
    <w:rsid w:val="007D512C"/>
    <w:rsid w:val="007D56BA"/>
    <w:rsid w:val="007D59B1"/>
    <w:rsid w:val="007D7A40"/>
    <w:rsid w:val="007E159A"/>
    <w:rsid w:val="007E5B57"/>
    <w:rsid w:val="007E71B6"/>
    <w:rsid w:val="007F146D"/>
    <w:rsid w:val="007F4618"/>
    <w:rsid w:val="00801FD6"/>
    <w:rsid w:val="00804C34"/>
    <w:rsid w:val="0080663F"/>
    <w:rsid w:val="0081154A"/>
    <w:rsid w:val="00812334"/>
    <w:rsid w:val="00824420"/>
    <w:rsid w:val="008244CB"/>
    <w:rsid w:val="00826DA1"/>
    <w:rsid w:val="0083201F"/>
    <w:rsid w:val="00832944"/>
    <w:rsid w:val="0083305A"/>
    <w:rsid w:val="00833925"/>
    <w:rsid w:val="00840E6C"/>
    <w:rsid w:val="0084453E"/>
    <w:rsid w:val="00845225"/>
    <w:rsid w:val="00846E8E"/>
    <w:rsid w:val="00847420"/>
    <w:rsid w:val="0085443C"/>
    <w:rsid w:val="00856693"/>
    <w:rsid w:val="00857190"/>
    <w:rsid w:val="00862028"/>
    <w:rsid w:val="00866130"/>
    <w:rsid w:val="008676DE"/>
    <w:rsid w:val="008761E3"/>
    <w:rsid w:val="00882B72"/>
    <w:rsid w:val="008830F7"/>
    <w:rsid w:val="008844AA"/>
    <w:rsid w:val="00891BB0"/>
    <w:rsid w:val="00892104"/>
    <w:rsid w:val="00892EBB"/>
    <w:rsid w:val="00894F26"/>
    <w:rsid w:val="008A4401"/>
    <w:rsid w:val="008A57ED"/>
    <w:rsid w:val="008A6F7C"/>
    <w:rsid w:val="008A7C5E"/>
    <w:rsid w:val="008B4BBE"/>
    <w:rsid w:val="008B6262"/>
    <w:rsid w:val="008C17C6"/>
    <w:rsid w:val="008C2B6C"/>
    <w:rsid w:val="008C61E4"/>
    <w:rsid w:val="008C69AB"/>
    <w:rsid w:val="008D7167"/>
    <w:rsid w:val="008E195E"/>
    <w:rsid w:val="008E1CAB"/>
    <w:rsid w:val="008E3518"/>
    <w:rsid w:val="008E45BC"/>
    <w:rsid w:val="008F29EC"/>
    <w:rsid w:val="008F377A"/>
    <w:rsid w:val="00901ADD"/>
    <w:rsid w:val="00901BA0"/>
    <w:rsid w:val="009055EC"/>
    <w:rsid w:val="00906C08"/>
    <w:rsid w:val="00915374"/>
    <w:rsid w:val="0091597A"/>
    <w:rsid w:val="009167FB"/>
    <w:rsid w:val="0092116E"/>
    <w:rsid w:val="00921D56"/>
    <w:rsid w:val="009257B1"/>
    <w:rsid w:val="00927466"/>
    <w:rsid w:val="00927C8B"/>
    <w:rsid w:val="00933D03"/>
    <w:rsid w:val="0093718D"/>
    <w:rsid w:val="009456C8"/>
    <w:rsid w:val="00946BDD"/>
    <w:rsid w:val="0095026D"/>
    <w:rsid w:val="00951391"/>
    <w:rsid w:val="00953889"/>
    <w:rsid w:val="009614E7"/>
    <w:rsid w:val="00965981"/>
    <w:rsid w:val="00970E90"/>
    <w:rsid w:val="00973826"/>
    <w:rsid w:val="00976032"/>
    <w:rsid w:val="00977E12"/>
    <w:rsid w:val="009808CE"/>
    <w:rsid w:val="0098223C"/>
    <w:rsid w:val="00984A07"/>
    <w:rsid w:val="00986FD9"/>
    <w:rsid w:val="009874A0"/>
    <w:rsid w:val="0099474B"/>
    <w:rsid w:val="009948FD"/>
    <w:rsid w:val="009A234A"/>
    <w:rsid w:val="009A5712"/>
    <w:rsid w:val="009A5FF7"/>
    <w:rsid w:val="009B085C"/>
    <w:rsid w:val="009B0BEA"/>
    <w:rsid w:val="009B36AB"/>
    <w:rsid w:val="009C1790"/>
    <w:rsid w:val="009C65F4"/>
    <w:rsid w:val="009D192B"/>
    <w:rsid w:val="009D4830"/>
    <w:rsid w:val="009D7151"/>
    <w:rsid w:val="009D7C9A"/>
    <w:rsid w:val="009E0560"/>
    <w:rsid w:val="009E439D"/>
    <w:rsid w:val="009E59EF"/>
    <w:rsid w:val="009E6923"/>
    <w:rsid w:val="009F3927"/>
    <w:rsid w:val="009F56FA"/>
    <w:rsid w:val="009F6205"/>
    <w:rsid w:val="00A0033D"/>
    <w:rsid w:val="00A03016"/>
    <w:rsid w:val="00A070A2"/>
    <w:rsid w:val="00A10900"/>
    <w:rsid w:val="00A20262"/>
    <w:rsid w:val="00A224EB"/>
    <w:rsid w:val="00A254A2"/>
    <w:rsid w:val="00A27353"/>
    <w:rsid w:val="00A342D9"/>
    <w:rsid w:val="00A36C23"/>
    <w:rsid w:val="00A37E0C"/>
    <w:rsid w:val="00A43F8E"/>
    <w:rsid w:val="00A45799"/>
    <w:rsid w:val="00A47547"/>
    <w:rsid w:val="00A568AF"/>
    <w:rsid w:val="00A62565"/>
    <w:rsid w:val="00A63868"/>
    <w:rsid w:val="00A66C10"/>
    <w:rsid w:val="00A73351"/>
    <w:rsid w:val="00A829A8"/>
    <w:rsid w:val="00A82D28"/>
    <w:rsid w:val="00A87C74"/>
    <w:rsid w:val="00A90289"/>
    <w:rsid w:val="00A9309F"/>
    <w:rsid w:val="00A950BD"/>
    <w:rsid w:val="00A95917"/>
    <w:rsid w:val="00A95941"/>
    <w:rsid w:val="00A95EA3"/>
    <w:rsid w:val="00A96787"/>
    <w:rsid w:val="00A9735D"/>
    <w:rsid w:val="00A97B74"/>
    <w:rsid w:val="00AA10D4"/>
    <w:rsid w:val="00AA4D51"/>
    <w:rsid w:val="00AA72AE"/>
    <w:rsid w:val="00AB2E7F"/>
    <w:rsid w:val="00AB50C0"/>
    <w:rsid w:val="00AC2239"/>
    <w:rsid w:val="00AC62F7"/>
    <w:rsid w:val="00AC75C2"/>
    <w:rsid w:val="00AD2839"/>
    <w:rsid w:val="00AD3F9E"/>
    <w:rsid w:val="00AD75C3"/>
    <w:rsid w:val="00AE4B15"/>
    <w:rsid w:val="00AE6C58"/>
    <w:rsid w:val="00AF1045"/>
    <w:rsid w:val="00AF2441"/>
    <w:rsid w:val="00AF3C8E"/>
    <w:rsid w:val="00AF6324"/>
    <w:rsid w:val="00B0049B"/>
    <w:rsid w:val="00B00CAC"/>
    <w:rsid w:val="00B04663"/>
    <w:rsid w:val="00B06A98"/>
    <w:rsid w:val="00B076D2"/>
    <w:rsid w:val="00B10742"/>
    <w:rsid w:val="00B11A53"/>
    <w:rsid w:val="00B11B01"/>
    <w:rsid w:val="00B1318E"/>
    <w:rsid w:val="00B169CC"/>
    <w:rsid w:val="00B16C9C"/>
    <w:rsid w:val="00B16F48"/>
    <w:rsid w:val="00B1705A"/>
    <w:rsid w:val="00B21C55"/>
    <w:rsid w:val="00B237E9"/>
    <w:rsid w:val="00B35D94"/>
    <w:rsid w:val="00B41643"/>
    <w:rsid w:val="00B43D8B"/>
    <w:rsid w:val="00B45748"/>
    <w:rsid w:val="00B46FC0"/>
    <w:rsid w:val="00B50AFB"/>
    <w:rsid w:val="00B535A2"/>
    <w:rsid w:val="00B55AD0"/>
    <w:rsid w:val="00B61236"/>
    <w:rsid w:val="00B632BE"/>
    <w:rsid w:val="00B72AEB"/>
    <w:rsid w:val="00B764B6"/>
    <w:rsid w:val="00B8054B"/>
    <w:rsid w:val="00B80859"/>
    <w:rsid w:val="00B82200"/>
    <w:rsid w:val="00B87AFD"/>
    <w:rsid w:val="00B90283"/>
    <w:rsid w:val="00B9263B"/>
    <w:rsid w:val="00B92B73"/>
    <w:rsid w:val="00B92FA1"/>
    <w:rsid w:val="00B94EDB"/>
    <w:rsid w:val="00B95789"/>
    <w:rsid w:val="00B97A8D"/>
    <w:rsid w:val="00BA3C57"/>
    <w:rsid w:val="00BA4F90"/>
    <w:rsid w:val="00BA5128"/>
    <w:rsid w:val="00BA5177"/>
    <w:rsid w:val="00BB085B"/>
    <w:rsid w:val="00BB1E29"/>
    <w:rsid w:val="00BB2814"/>
    <w:rsid w:val="00BB30D6"/>
    <w:rsid w:val="00BB37CF"/>
    <w:rsid w:val="00BB445E"/>
    <w:rsid w:val="00BB505C"/>
    <w:rsid w:val="00BC1AE6"/>
    <w:rsid w:val="00BC6137"/>
    <w:rsid w:val="00BD30B3"/>
    <w:rsid w:val="00BD54C8"/>
    <w:rsid w:val="00BD5E03"/>
    <w:rsid w:val="00BE0FF2"/>
    <w:rsid w:val="00BE18E8"/>
    <w:rsid w:val="00BE509A"/>
    <w:rsid w:val="00BF17F0"/>
    <w:rsid w:val="00BF20C4"/>
    <w:rsid w:val="00BF3164"/>
    <w:rsid w:val="00BF40BD"/>
    <w:rsid w:val="00BF41A8"/>
    <w:rsid w:val="00BF5E74"/>
    <w:rsid w:val="00BF71B2"/>
    <w:rsid w:val="00C01551"/>
    <w:rsid w:val="00C0271A"/>
    <w:rsid w:val="00C02E8E"/>
    <w:rsid w:val="00C05527"/>
    <w:rsid w:val="00C05E58"/>
    <w:rsid w:val="00C07291"/>
    <w:rsid w:val="00C07FFE"/>
    <w:rsid w:val="00C1048B"/>
    <w:rsid w:val="00C1151D"/>
    <w:rsid w:val="00C1278C"/>
    <w:rsid w:val="00C13F9E"/>
    <w:rsid w:val="00C2007C"/>
    <w:rsid w:val="00C20DE3"/>
    <w:rsid w:val="00C22B4A"/>
    <w:rsid w:val="00C24D7F"/>
    <w:rsid w:val="00C26B73"/>
    <w:rsid w:val="00C318CE"/>
    <w:rsid w:val="00C337B3"/>
    <w:rsid w:val="00C35149"/>
    <w:rsid w:val="00C36CC3"/>
    <w:rsid w:val="00C468BE"/>
    <w:rsid w:val="00C47C1E"/>
    <w:rsid w:val="00C529DD"/>
    <w:rsid w:val="00C52A6C"/>
    <w:rsid w:val="00C6020D"/>
    <w:rsid w:val="00C61680"/>
    <w:rsid w:val="00C6582F"/>
    <w:rsid w:val="00C67FAD"/>
    <w:rsid w:val="00C70E87"/>
    <w:rsid w:val="00C7117A"/>
    <w:rsid w:val="00C71D2D"/>
    <w:rsid w:val="00C9005E"/>
    <w:rsid w:val="00C903BD"/>
    <w:rsid w:val="00C90CA2"/>
    <w:rsid w:val="00C9182C"/>
    <w:rsid w:val="00C9493A"/>
    <w:rsid w:val="00CA033C"/>
    <w:rsid w:val="00CA1779"/>
    <w:rsid w:val="00CA2BCE"/>
    <w:rsid w:val="00CA5492"/>
    <w:rsid w:val="00CA6034"/>
    <w:rsid w:val="00CA7098"/>
    <w:rsid w:val="00CB60C0"/>
    <w:rsid w:val="00CB74BD"/>
    <w:rsid w:val="00CC2705"/>
    <w:rsid w:val="00CC6043"/>
    <w:rsid w:val="00CD6FFB"/>
    <w:rsid w:val="00CE116C"/>
    <w:rsid w:val="00CE3862"/>
    <w:rsid w:val="00CF19C0"/>
    <w:rsid w:val="00CF6567"/>
    <w:rsid w:val="00D00268"/>
    <w:rsid w:val="00D03CB2"/>
    <w:rsid w:val="00D0434A"/>
    <w:rsid w:val="00D04970"/>
    <w:rsid w:val="00D04B80"/>
    <w:rsid w:val="00D22D12"/>
    <w:rsid w:val="00D25FAD"/>
    <w:rsid w:val="00D26109"/>
    <w:rsid w:val="00D354C6"/>
    <w:rsid w:val="00D3665B"/>
    <w:rsid w:val="00D36710"/>
    <w:rsid w:val="00D40EAF"/>
    <w:rsid w:val="00D41403"/>
    <w:rsid w:val="00D424FA"/>
    <w:rsid w:val="00D5317B"/>
    <w:rsid w:val="00D617EE"/>
    <w:rsid w:val="00D659A2"/>
    <w:rsid w:val="00D66AEA"/>
    <w:rsid w:val="00D72EA1"/>
    <w:rsid w:val="00D743EC"/>
    <w:rsid w:val="00D75F14"/>
    <w:rsid w:val="00D77D80"/>
    <w:rsid w:val="00D80890"/>
    <w:rsid w:val="00D83956"/>
    <w:rsid w:val="00D83C57"/>
    <w:rsid w:val="00D876E5"/>
    <w:rsid w:val="00D904CE"/>
    <w:rsid w:val="00D9214D"/>
    <w:rsid w:val="00D93F01"/>
    <w:rsid w:val="00D94EB8"/>
    <w:rsid w:val="00D954BE"/>
    <w:rsid w:val="00D95992"/>
    <w:rsid w:val="00D963F9"/>
    <w:rsid w:val="00DA1F3F"/>
    <w:rsid w:val="00DA2525"/>
    <w:rsid w:val="00DA3A35"/>
    <w:rsid w:val="00DB35DA"/>
    <w:rsid w:val="00DB3FFA"/>
    <w:rsid w:val="00DB4F4D"/>
    <w:rsid w:val="00DB61BB"/>
    <w:rsid w:val="00DC6763"/>
    <w:rsid w:val="00DD255F"/>
    <w:rsid w:val="00DE024C"/>
    <w:rsid w:val="00DE20B3"/>
    <w:rsid w:val="00DE4D76"/>
    <w:rsid w:val="00DE6954"/>
    <w:rsid w:val="00DE6C28"/>
    <w:rsid w:val="00DF527A"/>
    <w:rsid w:val="00E038CF"/>
    <w:rsid w:val="00E045C5"/>
    <w:rsid w:val="00E04636"/>
    <w:rsid w:val="00E04F4C"/>
    <w:rsid w:val="00E1054A"/>
    <w:rsid w:val="00E108A2"/>
    <w:rsid w:val="00E11D98"/>
    <w:rsid w:val="00E12097"/>
    <w:rsid w:val="00E172A7"/>
    <w:rsid w:val="00E179D9"/>
    <w:rsid w:val="00E2041C"/>
    <w:rsid w:val="00E20B6C"/>
    <w:rsid w:val="00E22590"/>
    <w:rsid w:val="00E230AE"/>
    <w:rsid w:val="00E2729F"/>
    <w:rsid w:val="00E33568"/>
    <w:rsid w:val="00E337EF"/>
    <w:rsid w:val="00E3524D"/>
    <w:rsid w:val="00E358D5"/>
    <w:rsid w:val="00E37FA3"/>
    <w:rsid w:val="00E423E2"/>
    <w:rsid w:val="00E44C5C"/>
    <w:rsid w:val="00E45045"/>
    <w:rsid w:val="00E467AA"/>
    <w:rsid w:val="00E47B4B"/>
    <w:rsid w:val="00E504BC"/>
    <w:rsid w:val="00E50530"/>
    <w:rsid w:val="00E530E6"/>
    <w:rsid w:val="00E56D50"/>
    <w:rsid w:val="00E61205"/>
    <w:rsid w:val="00E63308"/>
    <w:rsid w:val="00E657AB"/>
    <w:rsid w:val="00E67ADB"/>
    <w:rsid w:val="00E71DB0"/>
    <w:rsid w:val="00E72C81"/>
    <w:rsid w:val="00E7458F"/>
    <w:rsid w:val="00E764D0"/>
    <w:rsid w:val="00E76D7D"/>
    <w:rsid w:val="00E83845"/>
    <w:rsid w:val="00E84F40"/>
    <w:rsid w:val="00E9270E"/>
    <w:rsid w:val="00E93CEB"/>
    <w:rsid w:val="00E95CBB"/>
    <w:rsid w:val="00E960A1"/>
    <w:rsid w:val="00E96379"/>
    <w:rsid w:val="00E9AE60"/>
    <w:rsid w:val="00EA22E4"/>
    <w:rsid w:val="00EA6080"/>
    <w:rsid w:val="00EB0D65"/>
    <w:rsid w:val="00EC030F"/>
    <w:rsid w:val="00EC51A3"/>
    <w:rsid w:val="00ED3386"/>
    <w:rsid w:val="00ED73BB"/>
    <w:rsid w:val="00EE194B"/>
    <w:rsid w:val="00EE78B6"/>
    <w:rsid w:val="00EF00B6"/>
    <w:rsid w:val="00EF32C0"/>
    <w:rsid w:val="00EF36C4"/>
    <w:rsid w:val="00EF5951"/>
    <w:rsid w:val="00EF685B"/>
    <w:rsid w:val="00EF6EF4"/>
    <w:rsid w:val="00EF7DA3"/>
    <w:rsid w:val="00F00A4E"/>
    <w:rsid w:val="00F0224E"/>
    <w:rsid w:val="00F035E2"/>
    <w:rsid w:val="00F04F5F"/>
    <w:rsid w:val="00F11DDC"/>
    <w:rsid w:val="00F157BD"/>
    <w:rsid w:val="00F16B78"/>
    <w:rsid w:val="00F21583"/>
    <w:rsid w:val="00F2590A"/>
    <w:rsid w:val="00F27C73"/>
    <w:rsid w:val="00F305EE"/>
    <w:rsid w:val="00F3149E"/>
    <w:rsid w:val="00F31AFA"/>
    <w:rsid w:val="00F34809"/>
    <w:rsid w:val="00F351FF"/>
    <w:rsid w:val="00F35B59"/>
    <w:rsid w:val="00F379EA"/>
    <w:rsid w:val="00F37DB7"/>
    <w:rsid w:val="00F43A0C"/>
    <w:rsid w:val="00F44D14"/>
    <w:rsid w:val="00F47E2E"/>
    <w:rsid w:val="00F5775E"/>
    <w:rsid w:val="00F57C65"/>
    <w:rsid w:val="00F60F5A"/>
    <w:rsid w:val="00F6686F"/>
    <w:rsid w:val="00F66AFC"/>
    <w:rsid w:val="00F77A79"/>
    <w:rsid w:val="00F77FAC"/>
    <w:rsid w:val="00F818AB"/>
    <w:rsid w:val="00F83D71"/>
    <w:rsid w:val="00F86BAC"/>
    <w:rsid w:val="00F873DB"/>
    <w:rsid w:val="00F92DAF"/>
    <w:rsid w:val="00F94B4B"/>
    <w:rsid w:val="00F94D1E"/>
    <w:rsid w:val="00FA527C"/>
    <w:rsid w:val="00FB33CE"/>
    <w:rsid w:val="00FB546B"/>
    <w:rsid w:val="00FC059D"/>
    <w:rsid w:val="00FC3A05"/>
    <w:rsid w:val="00FC3AC6"/>
    <w:rsid w:val="00FD37CC"/>
    <w:rsid w:val="00FD6DB5"/>
    <w:rsid w:val="00FE7FB3"/>
    <w:rsid w:val="00FF54D1"/>
    <w:rsid w:val="00FF6C8D"/>
    <w:rsid w:val="00FF758A"/>
    <w:rsid w:val="014E2EC9"/>
    <w:rsid w:val="014F0FA8"/>
    <w:rsid w:val="017CC413"/>
    <w:rsid w:val="01C106FF"/>
    <w:rsid w:val="0269D9C3"/>
    <w:rsid w:val="0299FE07"/>
    <w:rsid w:val="030EF6CC"/>
    <w:rsid w:val="03736F0C"/>
    <w:rsid w:val="03B7B090"/>
    <w:rsid w:val="0454A9E6"/>
    <w:rsid w:val="04EEF96E"/>
    <w:rsid w:val="051BB049"/>
    <w:rsid w:val="0565F9C7"/>
    <w:rsid w:val="05D20764"/>
    <w:rsid w:val="05FB47AB"/>
    <w:rsid w:val="0629B00E"/>
    <w:rsid w:val="06460016"/>
    <w:rsid w:val="06E0AAA8"/>
    <w:rsid w:val="06E9B725"/>
    <w:rsid w:val="0761FB2E"/>
    <w:rsid w:val="07B55421"/>
    <w:rsid w:val="07EA7C43"/>
    <w:rsid w:val="0839D33D"/>
    <w:rsid w:val="085CD1D3"/>
    <w:rsid w:val="08B8411B"/>
    <w:rsid w:val="08E974A8"/>
    <w:rsid w:val="08FB2FD6"/>
    <w:rsid w:val="094B4784"/>
    <w:rsid w:val="09B1E3CC"/>
    <w:rsid w:val="0A24A8C2"/>
    <w:rsid w:val="0A4D3560"/>
    <w:rsid w:val="0B5BDA0B"/>
    <w:rsid w:val="0B7053CC"/>
    <w:rsid w:val="0C834FDD"/>
    <w:rsid w:val="0CE576E5"/>
    <w:rsid w:val="0DBBA549"/>
    <w:rsid w:val="0DBF61D5"/>
    <w:rsid w:val="0DE6D83F"/>
    <w:rsid w:val="0E355613"/>
    <w:rsid w:val="0E63ECC8"/>
    <w:rsid w:val="0EE554DC"/>
    <w:rsid w:val="0F20A683"/>
    <w:rsid w:val="0F673642"/>
    <w:rsid w:val="0F6CA86C"/>
    <w:rsid w:val="10BC76E4"/>
    <w:rsid w:val="10D1533E"/>
    <w:rsid w:val="10E46E8D"/>
    <w:rsid w:val="10F93D4B"/>
    <w:rsid w:val="11242F75"/>
    <w:rsid w:val="11689AEF"/>
    <w:rsid w:val="11913AB3"/>
    <w:rsid w:val="11CDDCA5"/>
    <w:rsid w:val="128BF68C"/>
    <w:rsid w:val="1294A09A"/>
    <w:rsid w:val="132F1B8F"/>
    <w:rsid w:val="1370663C"/>
    <w:rsid w:val="137349C4"/>
    <w:rsid w:val="138CAF5A"/>
    <w:rsid w:val="1399E9D1"/>
    <w:rsid w:val="13A57E23"/>
    <w:rsid w:val="13A60553"/>
    <w:rsid w:val="14A15E9E"/>
    <w:rsid w:val="1538EBF8"/>
    <w:rsid w:val="1547FFE9"/>
    <w:rsid w:val="168CA651"/>
    <w:rsid w:val="1712900B"/>
    <w:rsid w:val="173BDC71"/>
    <w:rsid w:val="176E2E6A"/>
    <w:rsid w:val="17BD0BEF"/>
    <w:rsid w:val="17F6996E"/>
    <w:rsid w:val="17F92AFE"/>
    <w:rsid w:val="1835AE77"/>
    <w:rsid w:val="18886DE4"/>
    <w:rsid w:val="18AE606C"/>
    <w:rsid w:val="19616E3E"/>
    <w:rsid w:val="197D5FC7"/>
    <w:rsid w:val="1A7839F4"/>
    <w:rsid w:val="1A845108"/>
    <w:rsid w:val="1AB2DB62"/>
    <w:rsid w:val="1AB3ED9F"/>
    <w:rsid w:val="1B07B79A"/>
    <w:rsid w:val="1B2B9BCA"/>
    <w:rsid w:val="1B697839"/>
    <w:rsid w:val="1BE4789A"/>
    <w:rsid w:val="1C0E563B"/>
    <w:rsid w:val="1C1D4A2D"/>
    <w:rsid w:val="1C4F8027"/>
    <w:rsid w:val="1D00E7E4"/>
    <w:rsid w:val="1D23DC7F"/>
    <w:rsid w:val="1D6399BC"/>
    <w:rsid w:val="1D854FB1"/>
    <w:rsid w:val="1DA80EA1"/>
    <w:rsid w:val="1DD2008A"/>
    <w:rsid w:val="1ECF6840"/>
    <w:rsid w:val="1F31EB42"/>
    <w:rsid w:val="1F6E7353"/>
    <w:rsid w:val="20D794E9"/>
    <w:rsid w:val="214B9C23"/>
    <w:rsid w:val="2196738A"/>
    <w:rsid w:val="2224226C"/>
    <w:rsid w:val="226A237C"/>
    <w:rsid w:val="228E5523"/>
    <w:rsid w:val="23035EFB"/>
    <w:rsid w:val="2323AA95"/>
    <w:rsid w:val="2324F0CD"/>
    <w:rsid w:val="23478B6E"/>
    <w:rsid w:val="235CDD8E"/>
    <w:rsid w:val="23855B12"/>
    <w:rsid w:val="23ADCAF6"/>
    <w:rsid w:val="23CF369A"/>
    <w:rsid w:val="243E0A98"/>
    <w:rsid w:val="24CAD462"/>
    <w:rsid w:val="25240F7E"/>
    <w:rsid w:val="2545F559"/>
    <w:rsid w:val="263B169C"/>
    <w:rsid w:val="264FC5F9"/>
    <w:rsid w:val="2673BA13"/>
    <w:rsid w:val="26A8DE8C"/>
    <w:rsid w:val="26C41964"/>
    <w:rsid w:val="26C611B1"/>
    <w:rsid w:val="26EB6B5B"/>
    <w:rsid w:val="27572DA6"/>
    <w:rsid w:val="27E4CB62"/>
    <w:rsid w:val="27F02901"/>
    <w:rsid w:val="2920FB9B"/>
    <w:rsid w:val="29629FB8"/>
    <w:rsid w:val="2967C975"/>
    <w:rsid w:val="2A155D34"/>
    <w:rsid w:val="2A68105E"/>
    <w:rsid w:val="2A8A08D8"/>
    <w:rsid w:val="2B4EFE48"/>
    <w:rsid w:val="2BAB1727"/>
    <w:rsid w:val="2C0520CB"/>
    <w:rsid w:val="2C286146"/>
    <w:rsid w:val="2C2A9EC9"/>
    <w:rsid w:val="2CBB45FB"/>
    <w:rsid w:val="2D319366"/>
    <w:rsid w:val="2F6ACEF2"/>
    <w:rsid w:val="2F9B310B"/>
    <w:rsid w:val="30C6C452"/>
    <w:rsid w:val="30DE561A"/>
    <w:rsid w:val="30E4123E"/>
    <w:rsid w:val="31C89DA0"/>
    <w:rsid w:val="31D6F123"/>
    <w:rsid w:val="320B2918"/>
    <w:rsid w:val="3223C675"/>
    <w:rsid w:val="323492BC"/>
    <w:rsid w:val="32807A17"/>
    <w:rsid w:val="32CA9B0A"/>
    <w:rsid w:val="32E91C42"/>
    <w:rsid w:val="33473002"/>
    <w:rsid w:val="33562927"/>
    <w:rsid w:val="3386534D"/>
    <w:rsid w:val="34D0A527"/>
    <w:rsid w:val="34E2FB78"/>
    <w:rsid w:val="354604BF"/>
    <w:rsid w:val="355EC6DA"/>
    <w:rsid w:val="362404C1"/>
    <w:rsid w:val="363EFF3B"/>
    <w:rsid w:val="3641A722"/>
    <w:rsid w:val="37172193"/>
    <w:rsid w:val="373AA391"/>
    <w:rsid w:val="3764A600"/>
    <w:rsid w:val="37B081F7"/>
    <w:rsid w:val="381607C7"/>
    <w:rsid w:val="3858BB1F"/>
    <w:rsid w:val="38AB7F6F"/>
    <w:rsid w:val="38BACB06"/>
    <w:rsid w:val="38D6D212"/>
    <w:rsid w:val="38E0650D"/>
    <w:rsid w:val="392AB568"/>
    <w:rsid w:val="39ABA708"/>
    <w:rsid w:val="3A0285EB"/>
    <w:rsid w:val="3AD764CC"/>
    <w:rsid w:val="3AE69A1D"/>
    <w:rsid w:val="3B675582"/>
    <w:rsid w:val="3BB6700E"/>
    <w:rsid w:val="3BBC89FA"/>
    <w:rsid w:val="3C62600F"/>
    <w:rsid w:val="3C71D055"/>
    <w:rsid w:val="3CFD66A6"/>
    <w:rsid w:val="3CFF07EC"/>
    <w:rsid w:val="3D35596C"/>
    <w:rsid w:val="3D5976F9"/>
    <w:rsid w:val="3D77F347"/>
    <w:rsid w:val="3DC9B883"/>
    <w:rsid w:val="3DD14067"/>
    <w:rsid w:val="3E67FEDB"/>
    <w:rsid w:val="3E7E1332"/>
    <w:rsid w:val="3EFE0737"/>
    <w:rsid w:val="3F0EE2F1"/>
    <w:rsid w:val="3F6FB7E5"/>
    <w:rsid w:val="3FBECA31"/>
    <w:rsid w:val="400B3F33"/>
    <w:rsid w:val="408FA4F6"/>
    <w:rsid w:val="409B26A0"/>
    <w:rsid w:val="40EC5FB6"/>
    <w:rsid w:val="413F9DA1"/>
    <w:rsid w:val="418B84FC"/>
    <w:rsid w:val="41AE6AE4"/>
    <w:rsid w:val="42193D4B"/>
    <w:rsid w:val="42253102"/>
    <w:rsid w:val="431EEBA6"/>
    <w:rsid w:val="43987F85"/>
    <w:rsid w:val="454F4F03"/>
    <w:rsid w:val="4560EE0B"/>
    <w:rsid w:val="45AAEF84"/>
    <w:rsid w:val="4640F8F8"/>
    <w:rsid w:val="46557502"/>
    <w:rsid w:val="467EB57E"/>
    <w:rsid w:val="46876EBE"/>
    <w:rsid w:val="472DDBFD"/>
    <w:rsid w:val="475AC713"/>
    <w:rsid w:val="47899F50"/>
    <w:rsid w:val="4799C3E9"/>
    <w:rsid w:val="47A5799C"/>
    <w:rsid w:val="47BD63F4"/>
    <w:rsid w:val="48BA9551"/>
    <w:rsid w:val="49194FE3"/>
    <w:rsid w:val="4927BABA"/>
    <w:rsid w:val="49388FD8"/>
    <w:rsid w:val="49A3D475"/>
    <w:rsid w:val="4A374F3C"/>
    <w:rsid w:val="4B6870D2"/>
    <w:rsid w:val="4B9941E0"/>
    <w:rsid w:val="4C2A4C17"/>
    <w:rsid w:val="4C31D3FB"/>
    <w:rsid w:val="4C609A9B"/>
    <w:rsid w:val="4C75C040"/>
    <w:rsid w:val="4C772B22"/>
    <w:rsid w:val="4D2B646D"/>
    <w:rsid w:val="4D6CDD49"/>
    <w:rsid w:val="4DDED0A8"/>
    <w:rsid w:val="4EAD1F0F"/>
    <w:rsid w:val="4EB26135"/>
    <w:rsid w:val="4F8499A5"/>
    <w:rsid w:val="502B8A1C"/>
    <w:rsid w:val="50A47E0B"/>
    <w:rsid w:val="517D75CF"/>
    <w:rsid w:val="51CB7317"/>
    <w:rsid w:val="51EE97A4"/>
    <w:rsid w:val="51EEE241"/>
    <w:rsid w:val="52AC9363"/>
    <w:rsid w:val="533A98BE"/>
    <w:rsid w:val="53F1CA87"/>
    <w:rsid w:val="5537FDB7"/>
    <w:rsid w:val="555AB97F"/>
    <w:rsid w:val="5596C3A5"/>
    <w:rsid w:val="55BBB72D"/>
    <w:rsid w:val="55CB4613"/>
    <w:rsid w:val="5649C5B8"/>
    <w:rsid w:val="57AEA91C"/>
    <w:rsid w:val="57E63AB2"/>
    <w:rsid w:val="5861260B"/>
    <w:rsid w:val="5920A1BE"/>
    <w:rsid w:val="59250274"/>
    <w:rsid w:val="59730E11"/>
    <w:rsid w:val="598B72F2"/>
    <w:rsid w:val="59F1F2A2"/>
    <w:rsid w:val="5A28E865"/>
    <w:rsid w:val="5AADE54C"/>
    <w:rsid w:val="5B049AD4"/>
    <w:rsid w:val="5C85D77A"/>
    <w:rsid w:val="5D9E0A50"/>
    <w:rsid w:val="5E211063"/>
    <w:rsid w:val="5EB51815"/>
    <w:rsid w:val="5EB809C8"/>
    <w:rsid w:val="5EEBEA3D"/>
    <w:rsid w:val="5F7057E2"/>
    <w:rsid w:val="5FEF712C"/>
    <w:rsid w:val="6009AAAB"/>
    <w:rsid w:val="6012DAE3"/>
    <w:rsid w:val="60BE9CD3"/>
    <w:rsid w:val="61F11DEB"/>
    <w:rsid w:val="626E5EAD"/>
    <w:rsid w:val="62E7278A"/>
    <w:rsid w:val="633A0FED"/>
    <w:rsid w:val="633D8D50"/>
    <w:rsid w:val="633E4B39"/>
    <w:rsid w:val="63D1B7D5"/>
    <w:rsid w:val="63D49E89"/>
    <w:rsid w:val="6424AB62"/>
    <w:rsid w:val="646CB57A"/>
    <w:rsid w:val="652C5311"/>
    <w:rsid w:val="6546A2B1"/>
    <w:rsid w:val="65849BD8"/>
    <w:rsid w:val="65D11A3B"/>
    <w:rsid w:val="65D905CC"/>
    <w:rsid w:val="65E3E883"/>
    <w:rsid w:val="65EF849D"/>
    <w:rsid w:val="66272F79"/>
    <w:rsid w:val="664382B2"/>
    <w:rsid w:val="6678EC2F"/>
    <w:rsid w:val="66810E8C"/>
    <w:rsid w:val="67486779"/>
    <w:rsid w:val="67494E32"/>
    <w:rsid w:val="674B4323"/>
    <w:rsid w:val="6834A288"/>
    <w:rsid w:val="69314D47"/>
    <w:rsid w:val="6A2B752D"/>
    <w:rsid w:val="6A797092"/>
    <w:rsid w:val="6A8473E1"/>
    <w:rsid w:val="6A8C5DD7"/>
    <w:rsid w:val="6AC4AC68"/>
    <w:rsid w:val="6AD685F5"/>
    <w:rsid w:val="6B07E598"/>
    <w:rsid w:val="6B20AFB2"/>
    <w:rsid w:val="6B3D0B4F"/>
    <w:rsid w:val="6C054202"/>
    <w:rsid w:val="6C0E0E69"/>
    <w:rsid w:val="6D896543"/>
    <w:rsid w:val="6DBFBDFB"/>
    <w:rsid w:val="6DF61539"/>
    <w:rsid w:val="6FB562FA"/>
    <w:rsid w:val="70A5CBEE"/>
    <w:rsid w:val="70C21229"/>
    <w:rsid w:val="70F474BE"/>
    <w:rsid w:val="7114F4CE"/>
    <w:rsid w:val="718175FB"/>
    <w:rsid w:val="71A34A50"/>
    <w:rsid w:val="72419C4F"/>
    <w:rsid w:val="72675935"/>
    <w:rsid w:val="7280D0C7"/>
    <w:rsid w:val="72AD1274"/>
    <w:rsid w:val="732E61A4"/>
    <w:rsid w:val="7351D1E6"/>
    <w:rsid w:val="73863943"/>
    <w:rsid w:val="7465E456"/>
    <w:rsid w:val="74898192"/>
    <w:rsid w:val="74B3E3E4"/>
    <w:rsid w:val="74B68293"/>
    <w:rsid w:val="7524B85E"/>
    <w:rsid w:val="7537D5A2"/>
    <w:rsid w:val="758B5243"/>
    <w:rsid w:val="75A9A493"/>
    <w:rsid w:val="76128609"/>
    <w:rsid w:val="76218AC9"/>
    <w:rsid w:val="763C6EE0"/>
    <w:rsid w:val="7657F114"/>
    <w:rsid w:val="76C0A102"/>
    <w:rsid w:val="7761D797"/>
    <w:rsid w:val="78100F54"/>
    <w:rsid w:val="781CE761"/>
    <w:rsid w:val="78265192"/>
    <w:rsid w:val="78A079C3"/>
    <w:rsid w:val="78F47301"/>
    <w:rsid w:val="7A25050C"/>
    <w:rsid w:val="7A53C380"/>
    <w:rsid w:val="7A612925"/>
    <w:rsid w:val="7BFEE359"/>
    <w:rsid w:val="7C5A71F4"/>
    <w:rsid w:val="7CA4993D"/>
    <w:rsid w:val="7CDD88F9"/>
    <w:rsid w:val="7D91D1DC"/>
    <w:rsid w:val="7D927018"/>
    <w:rsid w:val="7E03B15E"/>
    <w:rsid w:val="7F4B83A6"/>
    <w:rsid w:val="7FAD0FB2"/>
    <w:rsid w:val="7FCEE11F"/>
    <w:rsid w:val="7FF42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C9002"/>
  <w15:docId w15:val="{C61649AE-5CB3-47CF-9E02-BF30592C1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lang w:bidi="en-US"/>
    </w:rPr>
  </w:style>
  <w:style w:type="paragraph" w:styleId="Heading1">
    <w:name w:val="heading 1"/>
    <w:basedOn w:val="Normal"/>
    <w:uiPriority w:val="9"/>
    <w:qFormat/>
    <w:pPr>
      <w:ind w:left="88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80" w:hanging="360"/>
      <w:jc w:val="both"/>
    </w:pPr>
  </w:style>
  <w:style w:type="paragraph" w:customStyle="1" w:styleId="TableParagraph">
    <w:name w:val="Table Paragraph"/>
    <w:basedOn w:val="Normal"/>
    <w:uiPriority w:val="1"/>
    <w:qFormat/>
    <w:pPr>
      <w:spacing w:line="256" w:lineRule="exact"/>
      <w:ind w:left="105"/>
    </w:pPr>
    <w:rPr>
      <w:rFonts w:ascii="Times New Roman" w:eastAsia="Times New Roman" w:hAnsi="Times New Roman" w:cs="Times New Roman"/>
    </w:rPr>
  </w:style>
  <w:style w:type="paragraph" w:styleId="Header">
    <w:name w:val="header"/>
    <w:basedOn w:val="Normal"/>
    <w:link w:val="HeaderChar"/>
    <w:uiPriority w:val="99"/>
    <w:unhideWhenUsed/>
    <w:rsid w:val="00BA5128"/>
    <w:pPr>
      <w:tabs>
        <w:tab w:val="center" w:pos="4680"/>
        <w:tab w:val="right" w:pos="9360"/>
      </w:tabs>
    </w:pPr>
  </w:style>
  <w:style w:type="character" w:customStyle="1" w:styleId="HeaderChar">
    <w:name w:val="Header Char"/>
    <w:basedOn w:val="DefaultParagraphFont"/>
    <w:link w:val="Header"/>
    <w:uiPriority w:val="99"/>
    <w:rsid w:val="00BA5128"/>
    <w:rPr>
      <w:rFonts w:ascii="Georgia" w:eastAsia="Georgia" w:hAnsi="Georgia" w:cs="Georgia"/>
      <w:lang w:bidi="en-US"/>
    </w:rPr>
  </w:style>
  <w:style w:type="paragraph" w:styleId="Footer">
    <w:name w:val="footer"/>
    <w:basedOn w:val="Normal"/>
    <w:link w:val="FooterChar"/>
    <w:uiPriority w:val="99"/>
    <w:unhideWhenUsed/>
    <w:rsid w:val="00BA5128"/>
    <w:pPr>
      <w:tabs>
        <w:tab w:val="center" w:pos="4680"/>
        <w:tab w:val="right" w:pos="9360"/>
      </w:tabs>
    </w:pPr>
  </w:style>
  <w:style w:type="character" w:customStyle="1" w:styleId="FooterChar">
    <w:name w:val="Footer Char"/>
    <w:basedOn w:val="DefaultParagraphFont"/>
    <w:link w:val="Footer"/>
    <w:uiPriority w:val="99"/>
    <w:rsid w:val="00BA5128"/>
    <w:rPr>
      <w:rFonts w:ascii="Georgia" w:eastAsia="Georgia" w:hAnsi="Georgia" w:cs="Georgia"/>
      <w:lang w:bidi="en-US"/>
    </w:rPr>
  </w:style>
  <w:style w:type="character" w:styleId="Hyperlink">
    <w:name w:val="Hyperlink"/>
    <w:basedOn w:val="DefaultParagraphFont"/>
    <w:uiPriority w:val="99"/>
    <w:unhideWhenUsed/>
    <w:rsid w:val="00BB30D6"/>
    <w:rPr>
      <w:color w:val="0000FF" w:themeColor="hyperlink"/>
      <w:u w:val="single"/>
    </w:rPr>
  </w:style>
  <w:style w:type="character" w:styleId="UnresolvedMention">
    <w:name w:val="Unresolved Mention"/>
    <w:basedOn w:val="DefaultParagraphFont"/>
    <w:uiPriority w:val="99"/>
    <w:semiHidden/>
    <w:unhideWhenUsed/>
    <w:rsid w:val="00BB30D6"/>
    <w:rPr>
      <w:color w:val="605E5C"/>
      <w:shd w:val="clear" w:color="auto" w:fill="E1DFDD"/>
    </w:rPr>
  </w:style>
  <w:style w:type="character" w:styleId="FollowedHyperlink">
    <w:name w:val="FollowedHyperlink"/>
    <w:basedOn w:val="DefaultParagraphFont"/>
    <w:uiPriority w:val="99"/>
    <w:semiHidden/>
    <w:unhideWhenUsed/>
    <w:rsid w:val="00E67ADB"/>
    <w:rPr>
      <w:color w:val="800080" w:themeColor="followedHyperlink"/>
      <w:u w:val="single"/>
    </w:rPr>
  </w:style>
  <w:style w:type="character" w:styleId="CommentReference">
    <w:name w:val="annotation reference"/>
    <w:basedOn w:val="DefaultParagraphFont"/>
    <w:uiPriority w:val="99"/>
    <w:semiHidden/>
    <w:unhideWhenUsed/>
    <w:rsid w:val="00AD75C3"/>
    <w:rPr>
      <w:sz w:val="16"/>
      <w:szCs w:val="16"/>
    </w:rPr>
  </w:style>
  <w:style w:type="paragraph" w:styleId="CommentText">
    <w:name w:val="annotation text"/>
    <w:basedOn w:val="Normal"/>
    <w:link w:val="CommentTextChar"/>
    <w:uiPriority w:val="99"/>
    <w:unhideWhenUsed/>
    <w:rsid w:val="00AD75C3"/>
    <w:rPr>
      <w:sz w:val="20"/>
      <w:szCs w:val="20"/>
    </w:rPr>
  </w:style>
  <w:style w:type="character" w:customStyle="1" w:styleId="CommentTextChar">
    <w:name w:val="Comment Text Char"/>
    <w:basedOn w:val="DefaultParagraphFont"/>
    <w:link w:val="CommentText"/>
    <w:uiPriority w:val="99"/>
    <w:rsid w:val="00AD75C3"/>
    <w:rPr>
      <w:rFonts w:ascii="Georgia" w:eastAsia="Georgia" w:hAnsi="Georgia" w:cs="Georgia"/>
      <w:sz w:val="20"/>
      <w:szCs w:val="20"/>
      <w:lang w:bidi="en-US"/>
    </w:rPr>
  </w:style>
  <w:style w:type="paragraph" w:styleId="CommentSubject">
    <w:name w:val="annotation subject"/>
    <w:basedOn w:val="CommentText"/>
    <w:next w:val="CommentText"/>
    <w:link w:val="CommentSubjectChar"/>
    <w:uiPriority w:val="99"/>
    <w:semiHidden/>
    <w:unhideWhenUsed/>
    <w:rsid w:val="00AD75C3"/>
    <w:rPr>
      <w:b/>
      <w:bCs/>
    </w:rPr>
  </w:style>
  <w:style w:type="character" w:customStyle="1" w:styleId="CommentSubjectChar">
    <w:name w:val="Comment Subject Char"/>
    <w:basedOn w:val="CommentTextChar"/>
    <w:link w:val="CommentSubject"/>
    <w:uiPriority w:val="99"/>
    <w:semiHidden/>
    <w:rsid w:val="00AD75C3"/>
    <w:rPr>
      <w:rFonts w:ascii="Georgia" w:eastAsia="Georgia" w:hAnsi="Georgia" w:cs="Georgia"/>
      <w:b/>
      <w:bCs/>
      <w:sz w:val="20"/>
      <w:szCs w:val="20"/>
      <w:lang w:bidi="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Char">
    <w:name w:val="Body Text Char"/>
    <w:basedOn w:val="DefaultParagraphFont"/>
    <w:link w:val="BodyText"/>
    <w:uiPriority w:val="1"/>
    <w:rsid w:val="00BC1AE6"/>
    <w:rPr>
      <w:rFonts w:ascii="Georgia" w:eastAsia="Georgia" w:hAnsi="Georgia" w:cs="Georgia"/>
      <w:sz w:val="24"/>
      <w:szCs w:val="24"/>
      <w:lang w:bidi="en-US"/>
    </w:rPr>
  </w:style>
  <w:style w:type="paragraph" w:styleId="BalloonText">
    <w:name w:val="Balloon Text"/>
    <w:basedOn w:val="Normal"/>
    <w:link w:val="BalloonTextChar"/>
    <w:uiPriority w:val="99"/>
    <w:semiHidden/>
    <w:unhideWhenUsed/>
    <w:rsid w:val="009D71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151"/>
    <w:rPr>
      <w:rFonts w:ascii="Segoe UI" w:eastAsia="Georgia" w:hAnsi="Segoe UI" w:cs="Segoe UI"/>
      <w:sz w:val="18"/>
      <w:szCs w:val="18"/>
      <w:lang w:bidi="en-US"/>
    </w:rPr>
  </w:style>
  <w:style w:type="paragraph" w:styleId="Revision">
    <w:name w:val="Revision"/>
    <w:hidden/>
    <w:uiPriority w:val="99"/>
    <w:semiHidden/>
    <w:rsid w:val="00410D09"/>
    <w:pPr>
      <w:widowControl/>
      <w:autoSpaceDE/>
      <w:autoSpaceDN/>
    </w:pPr>
    <w:rPr>
      <w:rFonts w:ascii="Georgia" w:eastAsia="Georgia" w:hAnsi="Georgia" w:cs="Georgia"/>
      <w:lang w:bidi="en-US"/>
    </w:rPr>
  </w:style>
  <w:style w:type="paragraph" w:styleId="PlainText">
    <w:name w:val="Plain Text"/>
    <w:basedOn w:val="Normal"/>
    <w:link w:val="PlainTextChar"/>
    <w:uiPriority w:val="99"/>
    <w:semiHidden/>
    <w:unhideWhenUsed/>
    <w:rsid w:val="00D659A2"/>
    <w:rPr>
      <w:rFonts w:ascii="Consolas" w:hAnsi="Consolas"/>
      <w:sz w:val="21"/>
      <w:szCs w:val="21"/>
    </w:rPr>
  </w:style>
  <w:style w:type="character" w:customStyle="1" w:styleId="PlainTextChar">
    <w:name w:val="Plain Text Char"/>
    <w:basedOn w:val="DefaultParagraphFont"/>
    <w:link w:val="PlainText"/>
    <w:uiPriority w:val="99"/>
    <w:semiHidden/>
    <w:rsid w:val="00D659A2"/>
    <w:rPr>
      <w:rFonts w:ascii="Consolas" w:eastAsia="Georgia" w:hAnsi="Consolas" w:cs="Georgia"/>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655703">
      <w:bodyDiv w:val="1"/>
      <w:marLeft w:val="0"/>
      <w:marRight w:val="0"/>
      <w:marTop w:val="0"/>
      <w:marBottom w:val="0"/>
      <w:divBdr>
        <w:top w:val="none" w:sz="0" w:space="0" w:color="auto"/>
        <w:left w:val="none" w:sz="0" w:space="0" w:color="auto"/>
        <w:bottom w:val="none" w:sz="0" w:space="0" w:color="auto"/>
        <w:right w:val="none" w:sz="0" w:space="0" w:color="auto"/>
      </w:divBdr>
    </w:div>
    <w:div w:id="551578340">
      <w:bodyDiv w:val="1"/>
      <w:marLeft w:val="0"/>
      <w:marRight w:val="0"/>
      <w:marTop w:val="0"/>
      <w:marBottom w:val="0"/>
      <w:divBdr>
        <w:top w:val="none" w:sz="0" w:space="0" w:color="auto"/>
        <w:left w:val="none" w:sz="0" w:space="0" w:color="auto"/>
        <w:bottom w:val="none" w:sz="0" w:space="0" w:color="auto"/>
        <w:right w:val="none" w:sz="0" w:space="0" w:color="auto"/>
      </w:divBdr>
    </w:div>
    <w:div w:id="687946246">
      <w:bodyDiv w:val="1"/>
      <w:marLeft w:val="0"/>
      <w:marRight w:val="0"/>
      <w:marTop w:val="0"/>
      <w:marBottom w:val="0"/>
      <w:divBdr>
        <w:top w:val="none" w:sz="0" w:space="0" w:color="auto"/>
        <w:left w:val="none" w:sz="0" w:space="0" w:color="auto"/>
        <w:bottom w:val="none" w:sz="0" w:space="0" w:color="auto"/>
        <w:right w:val="none" w:sz="0" w:space="0" w:color="auto"/>
      </w:divBdr>
    </w:div>
    <w:div w:id="1225066786">
      <w:bodyDiv w:val="1"/>
      <w:marLeft w:val="0"/>
      <w:marRight w:val="0"/>
      <w:marTop w:val="0"/>
      <w:marBottom w:val="0"/>
      <w:divBdr>
        <w:top w:val="none" w:sz="0" w:space="0" w:color="auto"/>
        <w:left w:val="none" w:sz="0" w:space="0" w:color="auto"/>
        <w:bottom w:val="none" w:sz="0" w:space="0" w:color="auto"/>
        <w:right w:val="none" w:sz="0" w:space="0" w:color="auto"/>
      </w:divBdr>
    </w:div>
    <w:div w:id="1519732864">
      <w:bodyDiv w:val="1"/>
      <w:marLeft w:val="0"/>
      <w:marRight w:val="0"/>
      <w:marTop w:val="0"/>
      <w:marBottom w:val="0"/>
      <w:divBdr>
        <w:top w:val="none" w:sz="0" w:space="0" w:color="auto"/>
        <w:left w:val="none" w:sz="0" w:space="0" w:color="auto"/>
        <w:bottom w:val="none" w:sz="0" w:space="0" w:color="auto"/>
        <w:right w:val="none" w:sz="0" w:space="0" w:color="auto"/>
      </w:divBdr>
    </w:div>
    <w:div w:id="1910919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l.amplifund.com/Public/Opportunities/Details/4724ba62-8079-425d-938d-7f2e4217518a" TargetMode="External"/><Relationship Id="rId21" Type="http://schemas.openxmlformats.org/officeDocument/2006/relationships/hyperlink" Target="https://grants.illinois.gov/portal/" TargetMode="External"/><Relationship Id="rId42" Type="http://schemas.openxmlformats.org/officeDocument/2006/relationships/hyperlink" Target="https://www.isbe.net/Documents/IL-Career-Pathways-Dictionary.PDF" TargetMode="External"/><Relationship Id="rId47" Type="http://schemas.openxmlformats.org/officeDocument/2006/relationships/hyperlink" Target="https://www.workforcegps.org/" TargetMode="External"/><Relationship Id="rId63" Type="http://schemas.openxmlformats.org/officeDocument/2006/relationships/hyperlink" Target="https://www.illinoiswei.org/" TargetMode="External"/><Relationship Id="rId68"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emma.godwin@illinois.gov" TargetMode="External"/><Relationship Id="rId29" Type="http://schemas.openxmlformats.org/officeDocument/2006/relationships/hyperlink" Target="https://illinoisstate.zoom.us/j/81347867169" TargetMode="External"/><Relationship Id="rId11" Type="http://schemas.openxmlformats.org/officeDocument/2006/relationships/image" Target="media/image1.jpeg"/><Relationship Id="rId24" Type="http://schemas.openxmlformats.org/officeDocument/2006/relationships/hyperlink" Target="https://illinoisstate.zoom.us/j/82187903401" TargetMode="External"/><Relationship Id="rId32" Type="http://schemas.openxmlformats.org/officeDocument/2006/relationships/hyperlink" Target="https://governmentcontractregistration.com/sam-registration.asp" TargetMode="External"/><Relationship Id="rId37" Type="http://schemas.openxmlformats.org/officeDocument/2006/relationships/header" Target="header7.xml"/><Relationship Id="rId40" Type="http://schemas.openxmlformats.org/officeDocument/2006/relationships/hyperlink" Target="https://ies.ed.gov/ncee/wwc/Docs/InterventionReports/wwc_summerbridge_071916.pdf" TargetMode="External"/><Relationship Id="rId45" Type="http://schemas.openxmlformats.org/officeDocument/2006/relationships/hyperlink" Target="https://www2.iccb.org/cte/" TargetMode="External"/><Relationship Id="rId53" Type="http://schemas.openxmlformats.org/officeDocument/2006/relationships/hyperlink" Target="https://ilequity.com/special-pop" TargetMode="External"/><Relationship Id="rId58" Type="http://schemas.openxmlformats.org/officeDocument/2006/relationships/hyperlink" Target="https://autismcollegeandcareer.com/" TargetMode="External"/><Relationship Id="rId66" Type="http://schemas.openxmlformats.org/officeDocument/2006/relationships/header" Target="header9.xml"/><Relationship Id="rId5" Type="http://schemas.openxmlformats.org/officeDocument/2006/relationships/numbering" Target="numbering.xml"/><Relationship Id="rId61" Type="http://schemas.openxmlformats.org/officeDocument/2006/relationships/hyperlink" Target="https://icsps.illinoisstate.edu/images/pdfs/Equity/Check_In__Progress_Meter-_Support_for_Implementation_of_Trauma_4.29.21.pdf" TargetMode="External"/><Relationship Id="rId19" Type="http://schemas.openxmlformats.org/officeDocument/2006/relationships/footer" Target="footer3.xml"/><Relationship Id="rId14" Type="http://schemas.openxmlformats.org/officeDocument/2006/relationships/footer" Target="footer1.xml"/><Relationship Id="rId22" Type="http://schemas.openxmlformats.org/officeDocument/2006/relationships/hyperlink" Target="https://gata.illinois.gov/resources.html" TargetMode="External"/><Relationship Id="rId27" Type="http://schemas.openxmlformats.org/officeDocument/2006/relationships/hyperlink" Target="https://www.iccb.org/grant-opportunities/" TargetMode="External"/><Relationship Id="rId30" Type="http://schemas.openxmlformats.org/officeDocument/2006/relationships/hyperlink" Target="https://il.amplifund.com/Public/Opportunities/Details/4724ba62-8079-425d-938d-7f2e4217518a" TargetMode="External"/><Relationship Id="rId35" Type="http://schemas.openxmlformats.org/officeDocument/2006/relationships/header" Target="header5.xml"/><Relationship Id="rId43" Type="http://schemas.openxmlformats.org/officeDocument/2006/relationships/hyperlink" Target="https://www.illinoisworknet.com/ApprenticeshipIL/Pages/default.aspx" TargetMode="External"/><Relationship Id="rId48" Type="http://schemas.openxmlformats.org/officeDocument/2006/relationships/hyperlink" Target="https://www.icapsillinois.com/" TargetMode="External"/><Relationship Id="rId56" Type="http://schemas.openxmlformats.org/officeDocument/2006/relationships/hyperlink" Target="https://www.illinoisworknet.com/ApprenticeshipIL/Pages/default.aspx" TargetMode="External"/><Relationship Id="rId64" Type="http://schemas.openxmlformats.org/officeDocument/2006/relationships/hyperlink" Target="https://www.workforcegps.org/"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bls.gov/k12/students/careers/career-exploration.htm" TargetMode="External"/><Relationship Id="rId3" Type="http://schemas.openxmlformats.org/officeDocument/2006/relationships/customXml" Target="../customXml/item3.xml"/><Relationship Id="rId12" Type="http://schemas.openxmlformats.org/officeDocument/2006/relationships/hyperlink" Target="https://il.amplifund.com/Public/Opportunities/Details/4724ba62-8079-425d-938d-7f2e4217518a" TargetMode="External"/><Relationship Id="rId17" Type="http://schemas.openxmlformats.org/officeDocument/2006/relationships/header" Target="header2.xml"/><Relationship Id="rId25" Type="http://schemas.openxmlformats.org/officeDocument/2006/relationships/hyperlink" Target="mailto:ICCB.IBT@illinois.gov" TargetMode="External"/><Relationship Id="rId33" Type="http://schemas.openxmlformats.org/officeDocument/2006/relationships/hyperlink" Target="mailto:emma.godwin@illinois.gov" TargetMode="External"/><Relationship Id="rId38" Type="http://schemas.openxmlformats.org/officeDocument/2006/relationships/hyperlink" Target="https://www.icapsillinois.com/" TargetMode="External"/><Relationship Id="rId46" Type="http://schemas.openxmlformats.org/officeDocument/2006/relationships/hyperlink" Target="https://www.illinoisworknet.com/ApprenticeshipIL/Pages/default.aspx" TargetMode="External"/><Relationship Id="rId59" Type="http://schemas.openxmlformats.org/officeDocument/2006/relationships/hyperlink" Target="https://icsps.illinoisstate.edu/accessible-practices/special-pops" TargetMode="External"/><Relationship Id="rId67" Type="http://schemas.openxmlformats.org/officeDocument/2006/relationships/fontTable" Target="fontTable.xml"/><Relationship Id="rId20" Type="http://schemas.openxmlformats.org/officeDocument/2006/relationships/hyperlink" Target="http://www.iccb.org/cte/wp-content/uploads/2018/01/Statewide-Career-Pathway-Definition-as-adopted-by-the-ICCB-on-Dec-1.pdf" TargetMode="External"/><Relationship Id="rId41" Type="http://schemas.openxmlformats.org/officeDocument/2006/relationships/hyperlink" Target="https://icsps.illinoisstate.edu/accessible-practices/special-pops" TargetMode="External"/><Relationship Id="rId54" Type="http://schemas.openxmlformats.org/officeDocument/2006/relationships/hyperlink" Target="https://www.isbe.net/Documents/IL-Career-Pathways-Dictionary.PDF" TargetMode="External"/><Relationship Id="rId62" Type="http://schemas.openxmlformats.org/officeDocument/2006/relationships/hyperlink" Target="https://icsps.illinoisstate.edu/images/Equity/Equity_Through_Website_Accessibility.pdf.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iccb.org/grant-opportunities/" TargetMode="External"/><Relationship Id="rId28" Type="http://schemas.openxmlformats.org/officeDocument/2006/relationships/hyperlink" Target="https://illinoisstate.zoom.us/j/82187903401" TargetMode="External"/><Relationship Id="rId36" Type="http://schemas.openxmlformats.org/officeDocument/2006/relationships/header" Target="header6.xml"/><Relationship Id="rId49" Type="http://schemas.openxmlformats.org/officeDocument/2006/relationships/hyperlink" Target="https://www2.iccb.org/iccb/wp-content/pdfs/adulted/esltp/fy2024/IBT%20Out%20of%20School%20Youth%20Career%20Activities.pdf" TargetMode="External"/><Relationship Id="rId57" Type="http://schemas.openxmlformats.org/officeDocument/2006/relationships/hyperlink" Target="https://www.workforcegps.org/" TargetMode="External"/><Relationship Id="rId10" Type="http://schemas.openxmlformats.org/officeDocument/2006/relationships/endnotes" Target="endnotes.xml"/><Relationship Id="rId31" Type="http://schemas.openxmlformats.org/officeDocument/2006/relationships/hyperlink" Target="http://www.grants.illinois.gov" TargetMode="External"/><Relationship Id="rId44" Type="http://schemas.openxmlformats.org/officeDocument/2006/relationships/hyperlink" Target="https://www.workforcegps.org/" TargetMode="External"/><Relationship Id="rId52" Type="http://schemas.openxmlformats.org/officeDocument/2006/relationships/hyperlink" Target="https://ilequity.com/special-pop/special-populations-resources-" TargetMode="External"/><Relationship Id="rId60" Type="http://schemas.openxmlformats.org/officeDocument/2006/relationships/hyperlink" Target="https://www.isbe.net/Documents/IL-Career-Pathways-Dictionary.PDF" TargetMode="External"/><Relationship Id="rId65"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3.xml"/><Relationship Id="rId39" Type="http://schemas.openxmlformats.org/officeDocument/2006/relationships/hyperlink" Target="https://www.youtube.com/watch?v=XOCPdEs7vjE&amp;t=1s" TargetMode="External"/><Relationship Id="rId34" Type="http://schemas.openxmlformats.org/officeDocument/2006/relationships/header" Target="header4.xml"/><Relationship Id="rId50" Type="http://schemas.openxmlformats.org/officeDocument/2006/relationships/hyperlink" Target="https://www.isbe.net/Documents/Work-Based-Learning-Manual.pdf" TargetMode="External"/><Relationship Id="rId55" Type="http://schemas.openxmlformats.org/officeDocument/2006/relationships/hyperlink" Target="https://icsps.illinoisstate.edu/images/pdfs/Equity/Check_In__Progress_Meter-_Support_for_Implementation_of_Trauma_4.29.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0B3C27E562E84EAEE93CA72A64FFB8" ma:contentTypeVersion="9" ma:contentTypeDescription="Create a new document." ma:contentTypeScope="" ma:versionID="68982745d1054801fb4f96423e23174e">
  <xsd:schema xmlns:xsd="http://www.w3.org/2001/XMLSchema" xmlns:xs="http://www.w3.org/2001/XMLSchema" xmlns:p="http://schemas.microsoft.com/office/2006/metadata/properties" xmlns:ns3="f780873f-43fb-47a6-8724-6593032a3b69" xmlns:ns4="cd99e4fa-1f14-43f2-929f-a7f4075a6f72" targetNamespace="http://schemas.microsoft.com/office/2006/metadata/properties" ma:root="true" ma:fieldsID="526d82143e79fc39d78912a44d14c948" ns3:_="" ns4:_="">
    <xsd:import namespace="f780873f-43fb-47a6-8724-6593032a3b69"/>
    <xsd:import namespace="cd99e4fa-1f14-43f2-929f-a7f4075a6f7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0873f-43fb-47a6-8724-6593032a3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99e4fa-1f14-43f2-929f-a7f4075a6f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f780873f-43fb-47a6-8724-6593032a3b69" xsi:nil="true"/>
  </documentManagement>
</p:properties>
</file>

<file path=customXml/itemProps1.xml><?xml version="1.0" encoding="utf-8"?>
<ds:datastoreItem xmlns:ds="http://schemas.openxmlformats.org/officeDocument/2006/customXml" ds:itemID="{34B971C5-BC67-4D23-88DA-9281BAEAC0F3}">
  <ds:schemaRefs>
    <ds:schemaRef ds:uri="http://schemas.openxmlformats.org/officeDocument/2006/bibliography"/>
  </ds:schemaRefs>
</ds:datastoreItem>
</file>

<file path=customXml/itemProps2.xml><?xml version="1.0" encoding="utf-8"?>
<ds:datastoreItem xmlns:ds="http://schemas.openxmlformats.org/officeDocument/2006/customXml" ds:itemID="{59EB61BD-E52C-4898-97D3-20B6FC71F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80873f-43fb-47a6-8724-6593032a3b69"/>
    <ds:schemaRef ds:uri="cd99e4fa-1f14-43f2-929f-a7f4075a6f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F696F-3D25-492B-B91B-95A51AD1A48E}">
  <ds:schemaRefs>
    <ds:schemaRef ds:uri="http://schemas.microsoft.com/sharepoint/v3/contenttype/forms"/>
  </ds:schemaRefs>
</ds:datastoreItem>
</file>

<file path=customXml/itemProps4.xml><?xml version="1.0" encoding="utf-8"?>
<ds:datastoreItem xmlns:ds="http://schemas.openxmlformats.org/officeDocument/2006/customXml" ds:itemID="{CA34353A-B1A7-471B-BD68-DD137B3922F0}">
  <ds:schemaRefs>
    <ds:schemaRef ds:uri="http://schemas.microsoft.com/office/2006/metadata/properties"/>
    <ds:schemaRef ds:uri="http://schemas.microsoft.com/office/infopath/2007/PartnerControls"/>
    <ds:schemaRef ds:uri="f780873f-43fb-47a6-8724-6593032a3b69"/>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7291</Words>
  <Characters>41560</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48754</CharactersWithSpaces>
  <SharedDoc>false</SharedDoc>
  <HLinks>
    <vt:vector size="246" baseType="variant">
      <vt:variant>
        <vt:i4>6029336</vt:i4>
      </vt:variant>
      <vt:variant>
        <vt:i4>120</vt:i4>
      </vt:variant>
      <vt:variant>
        <vt:i4>0</vt:i4>
      </vt:variant>
      <vt:variant>
        <vt:i4>5</vt:i4>
      </vt:variant>
      <vt:variant>
        <vt:lpwstr>https://www.workforcegps.org/</vt:lpwstr>
      </vt:variant>
      <vt:variant>
        <vt:lpwstr/>
      </vt:variant>
      <vt:variant>
        <vt:i4>4653140</vt:i4>
      </vt:variant>
      <vt:variant>
        <vt:i4>117</vt:i4>
      </vt:variant>
      <vt:variant>
        <vt:i4>0</vt:i4>
      </vt:variant>
      <vt:variant>
        <vt:i4>5</vt:i4>
      </vt:variant>
      <vt:variant>
        <vt:lpwstr>https://www.illinoiswei.org/</vt:lpwstr>
      </vt:variant>
      <vt:variant>
        <vt:lpwstr/>
      </vt:variant>
      <vt:variant>
        <vt:i4>6291545</vt:i4>
      </vt:variant>
      <vt:variant>
        <vt:i4>114</vt:i4>
      </vt:variant>
      <vt:variant>
        <vt:i4>0</vt:i4>
      </vt:variant>
      <vt:variant>
        <vt:i4>5</vt:i4>
      </vt:variant>
      <vt:variant>
        <vt:lpwstr>https://icsps.illinoisstate.edu/images/Equity/Equity_Through_Website_Accessibility.pdf.pdf</vt:lpwstr>
      </vt:variant>
      <vt:variant>
        <vt:lpwstr/>
      </vt:variant>
      <vt:variant>
        <vt:i4>5046339</vt:i4>
      </vt:variant>
      <vt:variant>
        <vt:i4>111</vt:i4>
      </vt:variant>
      <vt:variant>
        <vt:i4>0</vt:i4>
      </vt:variant>
      <vt:variant>
        <vt:i4>5</vt:i4>
      </vt:variant>
      <vt:variant>
        <vt:lpwstr>https://icsps.illinoisstate.edu/images/pdfs/Equity/Check_In__Progress_Meter-_Support_for_Implementation_of_Trauma_4.29.21.pdf</vt:lpwstr>
      </vt:variant>
      <vt:variant>
        <vt:lpwstr/>
      </vt:variant>
      <vt:variant>
        <vt:i4>5898269</vt:i4>
      </vt:variant>
      <vt:variant>
        <vt:i4>108</vt:i4>
      </vt:variant>
      <vt:variant>
        <vt:i4>0</vt:i4>
      </vt:variant>
      <vt:variant>
        <vt:i4>5</vt:i4>
      </vt:variant>
      <vt:variant>
        <vt:lpwstr>https://www.isbe.net/Documents/IL-Career-Pathways-Dictionary.PDF</vt:lpwstr>
      </vt:variant>
      <vt:variant>
        <vt:lpwstr/>
      </vt:variant>
      <vt:variant>
        <vt:i4>2228279</vt:i4>
      </vt:variant>
      <vt:variant>
        <vt:i4>105</vt:i4>
      </vt:variant>
      <vt:variant>
        <vt:i4>0</vt:i4>
      </vt:variant>
      <vt:variant>
        <vt:i4>5</vt:i4>
      </vt:variant>
      <vt:variant>
        <vt:lpwstr>https://icsps.illinoisstate.edu/equity/special-pops</vt:lpwstr>
      </vt:variant>
      <vt:variant>
        <vt:lpwstr/>
      </vt:variant>
      <vt:variant>
        <vt:i4>7929970</vt:i4>
      </vt:variant>
      <vt:variant>
        <vt:i4>102</vt:i4>
      </vt:variant>
      <vt:variant>
        <vt:i4>0</vt:i4>
      </vt:variant>
      <vt:variant>
        <vt:i4>5</vt:i4>
      </vt:variant>
      <vt:variant>
        <vt:lpwstr>https://autismcollegeandcareer.com/</vt:lpwstr>
      </vt:variant>
      <vt:variant>
        <vt:lpwstr/>
      </vt:variant>
      <vt:variant>
        <vt:i4>6029336</vt:i4>
      </vt:variant>
      <vt:variant>
        <vt:i4>99</vt:i4>
      </vt:variant>
      <vt:variant>
        <vt:i4>0</vt:i4>
      </vt:variant>
      <vt:variant>
        <vt:i4>5</vt:i4>
      </vt:variant>
      <vt:variant>
        <vt:lpwstr>https://www.workforcegps.org/</vt:lpwstr>
      </vt:variant>
      <vt:variant>
        <vt:lpwstr/>
      </vt:variant>
      <vt:variant>
        <vt:i4>3932274</vt:i4>
      </vt:variant>
      <vt:variant>
        <vt:i4>96</vt:i4>
      </vt:variant>
      <vt:variant>
        <vt:i4>0</vt:i4>
      </vt:variant>
      <vt:variant>
        <vt:i4>5</vt:i4>
      </vt:variant>
      <vt:variant>
        <vt:lpwstr>https://www.illinoisworknet.com/ApprenticeshipIL/Pages/default.aspx</vt:lpwstr>
      </vt:variant>
      <vt:variant>
        <vt:lpwstr/>
      </vt:variant>
      <vt:variant>
        <vt:i4>5898269</vt:i4>
      </vt:variant>
      <vt:variant>
        <vt:i4>93</vt:i4>
      </vt:variant>
      <vt:variant>
        <vt:i4>0</vt:i4>
      </vt:variant>
      <vt:variant>
        <vt:i4>5</vt:i4>
      </vt:variant>
      <vt:variant>
        <vt:lpwstr>https://www.isbe.net/Documents/IL-Career-Pathways-Dictionary.PDF</vt:lpwstr>
      </vt:variant>
      <vt:variant>
        <vt:lpwstr/>
      </vt:variant>
      <vt:variant>
        <vt:i4>5046339</vt:i4>
      </vt:variant>
      <vt:variant>
        <vt:i4>90</vt:i4>
      </vt:variant>
      <vt:variant>
        <vt:i4>0</vt:i4>
      </vt:variant>
      <vt:variant>
        <vt:i4>5</vt:i4>
      </vt:variant>
      <vt:variant>
        <vt:lpwstr>https://icsps.illinoisstate.edu/images/pdfs/Equity/Check_In__Progress_Meter-_Support_for_Implementation_of_Trauma_4.29.21.pdf</vt:lpwstr>
      </vt:variant>
      <vt:variant>
        <vt:lpwstr/>
      </vt:variant>
      <vt:variant>
        <vt:i4>2228279</vt:i4>
      </vt:variant>
      <vt:variant>
        <vt:i4>87</vt:i4>
      </vt:variant>
      <vt:variant>
        <vt:i4>0</vt:i4>
      </vt:variant>
      <vt:variant>
        <vt:i4>5</vt:i4>
      </vt:variant>
      <vt:variant>
        <vt:lpwstr>https://icsps.illinoisstate.edu/equity/special-pops</vt:lpwstr>
      </vt:variant>
      <vt:variant>
        <vt:lpwstr/>
      </vt:variant>
      <vt:variant>
        <vt:i4>6619249</vt:i4>
      </vt:variant>
      <vt:variant>
        <vt:i4>84</vt:i4>
      </vt:variant>
      <vt:variant>
        <vt:i4>0</vt:i4>
      </vt:variant>
      <vt:variant>
        <vt:i4>5</vt:i4>
      </vt:variant>
      <vt:variant>
        <vt:lpwstr>https://icsps.illinoisstate.edu/equity/equity-resources</vt:lpwstr>
      </vt:variant>
      <vt:variant>
        <vt:lpwstr/>
      </vt:variant>
      <vt:variant>
        <vt:i4>2097274</vt:i4>
      </vt:variant>
      <vt:variant>
        <vt:i4>81</vt:i4>
      </vt:variant>
      <vt:variant>
        <vt:i4>0</vt:i4>
      </vt:variant>
      <vt:variant>
        <vt:i4>5</vt:i4>
      </vt:variant>
      <vt:variant>
        <vt:lpwstr>https://www.bls.gov/k12/students/careers/career-exploration.htm</vt:lpwstr>
      </vt:variant>
      <vt:variant>
        <vt:lpwstr/>
      </vt:variant>
      <vt:variant>
        <vt:i4>196690</vt:i4>
      </vt:variant>
      <vt:variant>
        <vt:i4>78</vt:i4>
      </vt:variant>
      <vt:variant>
        <vt:i4>0</vt:i4>
      </vt:variant>
      <vt:variant>
        <vt:i4>5</vt:i4>
      </vt:variant>
      <vt:variant>
        <vt:lpwstr>https://www.isbe.net/Documents/Work-Based-Learning-Manual.pdf</vt:lpwstr>
      </vt:variant>
      <vt:variant>
        <vt:lpwstr/>
      </vt:variant>
      <vt:variant>
        <vt:i4>6225936</vt:i4>
      </vt:variant>
      <vt:variant>
        <vt:i4>75</vt:i4>
      </vt:variant>
      <vt:variant>
        <vt:i4>0</vt:i4>
      </vt:variant>
      <vt:variant>
        <vt:i4>5</vt:i4>
      </vt:variant>
      <vt:variant>
        <vt:lpwstr>https://www2.iccb.org/iccb/wp-content/pdfs/adulted/esltp/fy2024/IBT Out of School Youth Career Activities.pdf</vt:lpwstr>
      </vt:variant>
      <vt:variant>
        <vt:lpwstr/>
      </vt:variant>
      <vt:variant>
        <vt:i4>3604524</vt:i4>
      </vt:variant>
      <vt:variant>
        <vt:i4>72</vt:i4>
      </vt:variant>
      <vt:variant>
        <vt:i4>0</vt:i4>
      </vt:variant>
      <vt:variant>
        <vt:i4>5</vt:i4>
      </vt:variant>
      <vt:variant>
        <vt:lpwstr>https://www.icapsillinois.com/</vt:lpwstr>
      </vt:variant>
      <vt:variant>
        <vt:lpwstr/>
      </vt:variant>
      <vt:variant>
        <vt:i4>6029336</vt:i4>
      </vt:variant>
      <vt:variant>
        <vt:i4>69</vt:i4>
      </vt:variant>
      <vt:variant>
        <vt:i4>0</vt:i4>
      </vt:variant>
      <vt:variant>
        <vt:i4>5</vt:i4>
      </vt:variant>
      <vt:variant>
        <vt:lpwstr>https://www.workforcegps.org/</vt:lpwstr>
      </vt:variant>
      <vt:variant>
        <vt:lpwstr/>
      </vt:variant>
      <vt:variant>
        <vt:i4>3932274</vt:i4>
      </vt:variant>
      <vt:variant>
        <vt:i4>66</vt:i4>
      </vt:variant>
      <vt:variant>
        <vt:i4>0</vt:i4>
      </vt:variant>
      <vt:variant>
        <vt:i4>5</vt:i4>
      </vt:variant>
      <vt:variant>
        <vt:lpwstr>https://www.illinoisworknet.com/ApprenticeshipIL/Pages/default.aspx</vt:lpwstr>
      </vt:variant>
      <vt:variant>
        <vt:lpwstr/>
      </vt:variant>
      <vt:variant>
        <vt:i4>7733345</vt:i4>
      </vt:variant>
      <vt:variant>
        <vt:i4>63</vt:i4>
      </vt:variant>
      <vt:variant>
        <vt:i4>0</vt:i4>
      </vt:variant>
      <vt:variant>
        <vt:i4>5</vt:i4>
      </vt:variant>
      <vt:variant>
        <vt:lpwstr>https://www2.iccb.org/cte/</vt:lpwstr>
      </vt:variant>
      <vt:variant>
        <vt:lpwstr/>
      </vt:variant>
      <vt:variant>
        <vt:i4>6029336</vt:i4>
      </vt:variant>
      <vt:variant>
        <vt:i4>60</vt:i4>
      </vt:variant>
      <vt:variant>
        <vt:i4>0</vt:i4>
      </vt:variant>
      <vt:variant>
        <vt:i4>5</vt:i4>
      </vt:variant>
      <vt:variant>
        <vt:lpwstr>https://www.workforcegps.org/</vt:lpwstr>
      </vt:variant>
      <vt:variant>
        <vt:lpwstr/>
      </vt:variant>
      <vt:variant>
        <vt:i4>3932274</vt:i4>
      </vt:variant>
      <vt:variant>
        <vt:i4>57</vt:i4>
      </vt:variant>
      <vt:variant>
        <vt:i4>0</vt:i4>
      </vt:variant>
      <vt:variant>
        <vt:i4>5</vt:i4>
      </vt:variant>
      <vt:variant>
        <vt:lpwstr>https://www.illinoisworknet.com/ApprenticeshipIL/Pages/default.aspx</vt:lpwstr>
      </vt:variant>
      <vt:variant>
        <vt:lpwstr/>
      </vt:variant>
      <vt:variant>
        <vt:i4>5898269</vt:i4>
      </vt:variant>
      <vt:variant>
        <vt:i4>54</vt:i4>
      </vt:variant>
      <vt:variant>
        <vt:i4>0</vt:i4>
      </vt:variant>
      <vt:variant>
        <vt:i4>5</vt:i4>
      </vt:variant>
      <vt:variant>
        <vt:lpwstr>https://www.isbe.net/Documents/IL-Career-Pathways-Dictionary.PDF</vt:lpwstr>
      </vt:variant>
      <vt:variant>
        <vt:lpwstr/>
      </vt:variant>
      <vt:variant>
        <vt:i4>2228279</vt:i4>
      </vt:variant>
      <vt:variant>
        <vt:i4>51</vt:i4>
      </vt:variant>
      <vt:variant>
        <vt:i4>0</vt:i4>
      </vt:variant>
      <vt:variant>
        <vt:i4>5</vt:i4>
      </vt:variant>
      <vt:variant>
        <vt:lpwstr>https://icsps.illinoisstate.edu/equity/special-pops</vt:lpwstr>
      </vt:variant>
      <vt:variant>
        <vt:lpwstr/>
      </vt:variant>
      <vt:variant>
        <vt:i4>3080293</vt:i4>
      </vt:variant>
      <vt:variant>
        <vt:i4>48</vt:i4>
      </vt:variant>
      <vt:variant>
        <vt:i4>0</vt:i4>
      </vt:variant>
      <vt:variant>
        <vt:i4>5</vt:i4>
      </vt:variant>
      <vt:variant>
        <vt:lpwstr>https://ies.ed.gov/ncee/wwc/Docs/InterventionReports/wwc_summerbridge_071916.pdf</vt:lpwstr>
      </vt:variant>
      <vt:variant>
        <vt:lpwstr/>
      </vt:variant>
      <vt:variant>
        <vt:i4>1048597</vt:i4>
      </vt:variant>
      <vt:variant>
        <vt:i4>45</vt:i4>
      </vt:variant>
      <vt:variant>
        <vt:i4>0</vt:i4>
      </vt:variant>
      <vt:variant>
        <vt:i4>5</vt:i4>
      </vt:variant>
      <vt:variant>
        <vt:lpwstr>https://www.youtube.com/watch?v=XOCPdEs7vjE&amp;t=1s</vt:lpwstr>
      </vt:variant>
      <vt:variant>
        <vt:lpwstr/>
      </vt:variant>
      <vt:variant>
        <vt:i4>3604524</vt:i4>
      </vt:variant>
      <vt:variant>
        <vt:i4>42</vt:i4>
      </vt:variant>
      <vt:variant>
        <vt:i4>0</vt:i4>
      </vt:variant>
      <vt:variant>
        <vt:i4>5</vt:i4>
      </vt:variant>
      <vt:variant>
        <vt:lpwstr>https://www.icapsillinois.com/</vt:lpwstr>
      </vt:variant>
      <vt:variant>
        <vt:lpwstr/>
      </vt:variant>
      <vt:variant>
        <vt:i4>1966180</vt:i4>
      </vt:variant>
      <vt:variant>
        <vt:i4>39</vt:i4>
      </vt:variant>
      <vt:variant>
        <vt:i4>0</vt:i4>
      </vt:variant>
      <vt:variant>
        <vt:i4>5</vt:i4>
      </vt:variant>
      <vt:variant>
        <vt:lpwstr>mailto:angela.gerberding@illinois.gov</vt:lpwstr>
      </vt:variant>
      <vt:variant>
        <vt:lpwstr/>
      </vt:variant>
      <vt:variant>
        <vt:i4>3539054</vt:i4>
      </vt:variant>
      <vt:variant>
        <vt:i4>36</vt:i4>
      </vt:variant>
      <vt:variant>
        <vt:i4>0</vt:i4>
      </vt:variant>
      <vt:variant>
        <vt:i4>5</vt:i4>
      </vt:variant>
      <vt:variant>
        <vt:lpwstr>https://governmentcontractregistration.com/sam-registration.asp</vt:lpwstr>
      </vt:variant>
      <vt:variant>
        <vt:lpwstr/>
      </vt:variant>
      <vt:variant>
        <vt:i4>8323196</vt:i4>
      </vt:variant>
      <vt:variant>
        <vt:i4>33</vt:i4>
      </vt:variant>
      <vt:variant>
        <vt:i4>0</vt:i4>
      </vt:variant>
      <vt:variant>
        <vt:i4>5</vt:i4>
      </vt:variant>
      <vt:variant>
        <vt:lpwstr>http://www.grants.illinois.gov/</vt:lpwstr>
      </vt:variant>
      <vt:variant>
        <vt:lpwstr/>
      </vt:variant>
      <vt:variant>
        <vt:i4>3670131</vt:i4>
      </vt:variant>
      <vt:variant>
        <vt:i4>30</vt:i4>
      </vt:variant>
      <vt:variant>
        <vt:i4>0</vt:i4>
      </vt:variant>
      <vt:variant>
        <vt:i4>5</vt:i4>
      </vt:variant>
      <vt:variant>
        <vt:lpwstr>https://il.amplifund.com/Public/Opportunities/Details/7b25120c-318a-43a2-b0b0-2789dbb9dea6</vt:lpwstr>
      </vt:variant>
      <vt:variant>
        <vt:lpwstr/>
      </vt:variant>
      <vt:variant>
        <vt:i4>5767196</vt:i4>
      </vt:variant>
      <vt:variant>
        <vt:i4>27</vt:i4>
      </vt:variant>
      <vt:variant>
        <vt:i4>0</vt:i4>
      </vt:variant>
      <vt:variant>
        <vt:i4>5</vt:i4>
      </vt:variant>
      <vt:variant>
        <vt:lpwstr>https://www.iccb.org/grant-opportunities/</vt:lpwstr>
      </vt:variant>
      <vt:variant>
        <vt:lpwstr/>
      </vt:variant>
      <vt:variant>
        <vt:i4>3670131</vt:i4>
      </vt:variant>
      <vt:variant>
        <vt:i4>24</vt:i4>
      </vt:variant>
      <vt:variant>
        <vt:i4>0</vt:i4>
      </vt:variant>
      <vt:variant>
        <vt:i4>5</vt:i4>
      </vt:variant>
      <vt:variant>
        <vt:lpwstr>https://il.amplifund.com/Public/Opportunities/Details/7b25120c-318a-43a2-b0b0-2789dbb9dea6</vt:lpwstr>
      </vt:variant>
      <vt:variant>
        <vt:lpwstr/>
      </vt:variant>
      <vt:variant>
        <vt:i4>7077909</vt:i4>
      </vt:variant>
      <vt:variant>
        <vt:i4>21</vt:i4>
      </vt:variant>
      <vt:variant>
        <vt:i4>0</vt:i4>
      </vt:variant>
      <vt:variant>
        <vt:i4>5</vt:i4>
      </vt:variant>
      <vt:variant>
        <vt:lpwstr>mailto:ICCB.IBT@illinois.gov</vt:lpwstr>
      </vt:variant>
      <vt:variant>
        <vt:lpwstr/>
      </vt:variant>
      <vt:variant>
        <vt:i4>3670065</vt:i4>
      </vt:variant>
      <vt:variant>
        <vt:i4>18</vt:i4>
      </vt:variant>
      <vt:variant>
        <vt:i4>0</vt:i4>
      </vt:variant>
      <vt:variant>
        <vt:i4>5</vt:i4>
      </vt:variant>
      <vt:variant>
        <vt:lpwstr>https://us02web.zoom.us/j/89840303331?pwd=U3gvZVc4SmU4SW52U1lXbVpwb1R0UT09</vt:lpwstr>
      </vt:variant>
      <vt:variant>
        <vt:lpwstr/>
      </vt:variant>
      <vt:variant>
        <vt:i4>5636116</vt:i4>
      </vt:variant>
      <vt:variant>
        <vt:i4>15</vt:i4>
      </vt:variant>
      <vt:variant>
        <vt:i4>0</vt:i4>
      </vt:variant>
      <vt:variant>
        <vt:i4>5</vt:i4>
      </vt:variant>
      <vt:variant>
        <vt:lpwstr>https://gata.illinois.gov/resources.html</vt:lpwstr>
      </vt:variant>
      <vt:variant>
        <vt:lpwstr/>
      </vt:variant>
      <vt:variant>
        <vt:i4>6619255</vt:i4>
      </vt:variant>
      <vt:variant>
        <vt:i4>12</vt:i4>
      </vt:variant>
      <vt:variant>
        <vt:i4>0</vt:i4>
      </vt:variant>
      <vt:variant>
        <vt:i4>5</vt:i4>
      </vt:variant>
      <vt:variant>
        <vt:lpwstr>https://grants.illinois.gov/portal/</vt:lpwstr>
      </vt:variant>
      <vt:variant>
        <vt:lpwstr/>
      </vt:variant>
      <vt:variant>
        <vt:i4>655467</vt:i4>
      </vt:variant>
      <vt:variant>
        <vt:i4>9</vt:i4>
      </vt:variant>
      <vt:variant>
        <vt:i4>0</vt:i4>
      </vt:variant>
      <vt:variant>
        <vt:i4>5</vt:i4>
      </vt:variant>
      <vt:variant>
        <vt:lpwstr>mailto:ICCB.grantpayments@illinois.gov</vt:lpwstr>
      </vt:variant>
      <vt:variant>
        <vt:lpwstr/>
      </vt:variant>
      <vt:variant>
        <vt:i4>7077909</vt:i4>
      </vt:variant>
      <vt:variant>
        <vt:i4>6</vt:i4>
      </vt:variant>
      <vt:variant>
        <vt:i4>0</vt:i4>
      </vt:variant>
      <vt:variant>
        <vt:i4>5</vt:i4>
      </vt:variant>
      <vt:variant>
        <vt:lpwstr>mailto:ICCB.IBT@illinois.gov</vt:lpwstr>
      </vt:variant>
      <vt:variant>
        <vt:lpwstr/>
      </vt:variant>
      <vt:variant>
        <vt:i4>6750242</vt:i4>
      </vt:variant>
      <vt:variant>
        <vt:i4>3</vt:i4>
      </vt:variant>
      <vt:variant>
        <vt:i4>0</vt:i4>
      </vt:variant>
      <vt:variant>
        <vt:i4>5</vt:i4>
      </vt:variant>
      <vt:variant>
        <vt:lpwstr>http://www.iccb.org/cte/wp-content/uploads/2018/01/Statewide-Career-Pathway-Definition-as-adopted-by-the-ICCB-on-Dec-1.pdf</vt:lpwstr>
      </vt:variant>
      <vt:variant>
        <vt:lpwstr/>
      </vt:variant>
      <vt:variant>
        <vt:i4>7077909</vt:i4>
      </vt:variant>
      <vt:variant>
        <vt:i4>0</vt:i4>
      </vt:variant>
      <vt:variant>
        <vt:i4>0</vt:i4>
      </vt:variant>
      <vt:variant>
        <vt:i4>5</vt:i4>
      </vt:variant>
      <vt:variant>
        <vt:lpwstr>mailto:ICCB.IBT@illinois.gov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Black</dc:creator>
  <cp:keywords/>
  <cp:lastModifiedBy>Gerberding, Angela</cp:lastModifiedBy>
  <cp:revision>3</cp:revision>
  <cp:lastPrinted>2025-06-23T21:02:00Z</cp:lastPrinted>
  <dcterms:created xsi:type="dcterms:W3CDTF">2025-10-06T20:03:00Z</dcterms:created>
  <dcterms:modified xsi:type="dcterms:W3CDTF">2025-10-06T20:03:00Z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2021-10-04T00:00:00Z</vt:filetime>
  </property>
  <property fmtid="{D5CDD505-2E9C-101B-9397-08002B2CF9AE}" pid="3" name="Creator">
    <vt:lpwstr>Acrobat PDFMaker 17 for Word</vt:lpwstr>
  </property>
  <property fmtid="{D5CDD505-2E9C-101B-9397-08002B2CF9AE}" pid="4" name="LastSaved">
    <vt:filetime>2022-07-29T00:00:00Z</vt:filetime>
  </property>
  <property fmtid="{D5CDD505-2E9C-101B-9397-08002B2CF9AE}" pid="5" name="ContentTypeId">
    <vt:lpwstr>0x010100000B3C27E562E84EAEE93CA72A64FFB8</vt:lpwstr>
  </property>
  <property fmtid="{D5CDD505-2E9C-101B-9397-08002B2CF9AE}" pid="6" name="Order">
    <vt:r8>102600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